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195C7D" w14:textId="5C0E818D" w:rsidR="005178A1" w:rsidRPr="00317D42" w:rsidRDefault="005178A1" w:rsidP="005178A1">
      <w:pPr>
        <w:spacing w:before="240" w:after="240" w:line="276" w:lineRule="auto"/>
        <w:rPr>
          <w:b/>
          <w:bCs/>
        </w:rPr>
      </w:pPr>
      <w:r w:rsidRPr="00F9206B">
        <w:rPr>
          <w:b/>
          <w:bCs/>
          <w:noProof/>
          <w:shd w:val="clear" w:color="auto" w:fill="92D050"/>
          <w:lang w:val="es-AR" w:eastAsia="es-AR"/>
        </w:rPr>
        <w:drawing>
          <wp:inline distT="0" distB="0" distL="0" distR="0" wp14:anchorId="7A26BFFF" wp14:editId="71A16CD4">
            <wp:extent cx="5972175" cy="1019175"/>
            <wp:effectExtent l="0" t="0" r="28575" b="2857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9806894" w14:textId="77777777" w:rsidR="005178A1" w:rsidRPr="00317D42" w:rsidRDefault="005178A1"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r w:rsidRPr="00317D42">
        <w:rPr>
          <w:rFonts w:ascii="Arial" w:hAnsi="Arial" w:cs="Arial"/>
          <w:bCs/>
        </w:rPr>
        <w:fldChar w:fldCharType="begin"/>
      </w:r>
      <w:r w:rsidRPr="00317D42">
        <w:rPr>
          <w:rFonts w:ascii="Arial" w:hAnsi="Arial" w:cs="Arial"/>
          <w:bCs/>
        </w:rPr>
        <w:instrText xml:space="preserve"> TOC \o "1-3" \h \z \u </w:instrText>
      </w:r>
      <w:r w:rsidRPr="00317D42">
        <w:rPr>
          <w:rFonts w:ascii="Arial" w:hAnsi="Arial" w:cs="Arial"/>
          <w:bCs/>
        </w:rPr>
        <w:fldChar w:fldCharType="separate"/>
      </w:r>
      <w:hyperlink w:anchor="_Toc496176872" w:history="1">
        <w:r w:rsidRPr="00317D42">
          <w:rPr>
            <w:rStyle w:val="Hipervnculo"/>
            <w:rFonts w:ascii="Arial" w:hAnsi="Arial" w:cs="Arial"/>
            <w:bCs/>
            <w:noProof/>
          </w:rPr>
          <w:t>1.</w:t>
        </w:r>
        <w:r w:rsidRPr="00317D42">
          <w:rPr>
            <w:rFonts w:ascii="Arial" w:eastAsiaTheme="minorEastAsia" w:hAnsi="Arial" w:cs="Arial"/>
            <w:noProof/>
            <w:lang w:val="es-AR" w:eastAsia="es-AR"/>
          </w:rPr>
          <w:tab/>
        </w:r>
        <w:r w:rsidRPr="00317D42">
          <w:rPr>
            <w:rStyle w:val="Hipervnculo"/>
            <w:rFonts w:ascii="Arial" w:hAnsi="Arial" w:cs="Arial"/>
            <w:bCs/>
            <w:noProof/>
          </w:rPr>
          <w:t>Taller de Ambientación Universitaria (TAU) y Curso de Nivelación</w:t>
        </w:r>
        <w:r w:rsidRPr="00317D42">
          <w:rPr>
            <w:rFonts w:ascii="Arial" w:hAnsi="Arial" w:cs="Arial"/>
            <w:noProof/>
            <w:webHidden/>
          </w:rPr>
          <w:tab/>
        </w:r>
        <w:r w:rsidRPr="00317D42">
          <w:rPr>
            <w:rFonts w:ascii="Arial" w:hAnsi="Arial" w:cs="Arial"/>
            <w:noProof/>
            <w:webHidden/>
          </w:rPr>
          <w:fldChar w:fldCharType="begin"/>
        </w:r>
        <w:r w:rsidRPr="00317D42">
          <w:rPr>
            <w:rFonts w:ascii="Arial" w:hAnsi="Arial" w:cs="Arial"/>
            <w:noProof/>
            <w:webHidden/>
          </w:rPr>
          <w:instrText xml:space="preserve"> PAGEREF _Toc496176872 \h </w:instrText>
        </w:r>
        <w:r w:rsidRPr="00317D42">
          <w:rPr>
            <w:rFonts w:ascii="Arial" w:hAnsi="Arial" w:cs="Arial"/>
            <w:noProof/>
            <w:webHidden/>
          </w:rPr>
        </w:r>
        <w:r w:rsidRPr="00317D42">
          <w:rPr>
            <w:rFonts w:ascii="Arial" w:hAnsi="Arial" w:cs="Arial"/>
            <w:noProof/>
            <w:webHidden/>
          </w:rPr>
          <w:fldChar w:fldCharType="separate"/>
        </w:r>
        <w:r w:rsidR="008844C2">
          <w:rPr>
            <w:rFonts w:ascii="Arial" w:hAnsi="Arial" w:cs="Arial"/>
            <w:noProof/>
            <w:webHidden/>
          </w:rPr>
          <w:t>2</w:t>
        </w:r>
        <w:r w:rsidRPr="00317D42">
          <w:rPr>
            <w:rFonts w:ascii="Arial" w:hAnsi="Arial" w:cs="Arial"/>
            <w:noProof/>
            <w:webHidden/>
          </w:rPr>
          <w:fldChar w:fldCharType="end"/>
        </w:r>
      </w:hyperlink>
    </w:p>
    <w:p w14:paraId="7E38ED6C" w14:textId="77777777" w:rsidR="005178A1" w:rsidRPr="00317D42" w:rsidRDefault="002B20FB"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hyperlink w:anchor="_Toc496176873" w:history="1">
        <w:r w:rsidR="005178A1" w:rsidRPr="00317D42">
          <w:rPr>
            <w:rStyle w:val="Hipervnculo"/>
            <w:rFonts w:ascii="Arial" w:hAnsi="Arial" w:cs="Arial"/>
            <w:bCs/>
            <w:noProof/>
            <w:kern w:val="22"/>
          </w:rPr>
          <w:t>2.</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Primer Cuatrimestre (PC)</w:t>
        </w:r>
        <w:r w:rsidR="005178A1" w:rsidRPr="00317D42">
          <w:rPr>
            <w:rFonts w:ascii="Arial" w:hAnsi="Arial" w:cs="Arial"/>
            <w:noProof/>
            <w:webHidden/>
          </w:rPr>
          <w:tab/>
        </w:r>
        <w:r w:rsidR="005178A1" w:rsidRPr="00317D42">
          <w:rPr>
            <w:rFonts w:ascii="Arial" w:hAnsi="Arial" w:cs="Arial"/>
            <w:noProof/>
            <w:webHidden/>
          </w:rPr>
          <w:fldChar w:fldCharType="begin"/>
        </w:r>
        <w:r w:rsidR="005178A1" w:rsidRPr="00317D42">
          <w:rPr>
            <w:rFonts w:ascii="Arial" w:hAnsi="Arial" w:cs="Arial"/>
            <w:noProof/>
            <w:webHidden/>
          </w:rPr>
          <w:instrText xml:space="preserve"> PAGEREF _Toc496176873 \h </w:instrText>
        </w:r>
        <w:r w:rsidR="005178A1" w:rsidRPr="00317D42">
          <w:rPr>
            <w:rFonts w:ascii="Arial" w:hAnsi="Arial" w:cs="Arial"/>
            <w:noProof/>
            <w:webHidden/>
          </w:rPr>
        </w:r>
        <w:r w:rsidR="005178A1" w:rsidRPr="00317D42">
          <w:rPr>
            <w:rFonts w:ascii="Arial" w:hAnsi="Arial" w:cs="Arial"/>
            <w:noProof/>
            <w:webHidden/>
          </w:rPr>
          <w:fldChar w:fldCharType="separate"/>
        </w:r>
        <w:r w:rsidR="008844C2">
          <w:rPr>
            <w:rFonts w:ascii="Arial" w:hAnsi="Arial" w:cs="Arial"/>
            <w:noProof/>
            <w:webHidden/>
          </w:rPr>
          <w:t>2</w:t>
        </w:r>
        <w:r w:rsidR="005178A1" w:rsidRPr="00317D42">
          <w:rPr>
            <w:rFonts w:ascii="Arial" w:hAnsi="Arial" w:cs="Arial"/>
            <w:noProof/>
            <w:webHidden/>
          </w:rPr>
          <w:fldChar w:fldCharType="end"/>
        </w:r>
      </w:hyperlink>
    </w:p>
    <w:p w14:paraId="68F94B82" w14:textId="2E33B6FF" w:rsidR="005178A1" w:rsidRPr="00317D42" w:rsidRDefault="002B20FB" w:rsidP="005C4A9F">
      <w:pPr>
        <w:pStyle w:val="TDC2"/>
        <w:tabs>
          <w:tab w:val="left" w:pos="880"/>
          <w:tab w:val="right" w:leader="dot" w:pos="9343"/>
        </w:tabs>
        <w:spacing w:after="0" w:line="360" w:lineRule="auto"/>
        <w:jc w:val="both"/>
        <w:rPr>
          <w:rFonts w:ascii="Arial" w:eastAsiaTheme="minorEastAsia" w:hAnsi="Arial" w:cs="Arial"/>
          <w:noProof/>
          <w:lang w:val="es-AR" w:eastAsia="es-AR"/>
        </w:rPr>
      </w:pPr>
      <w:hyperlink w:anchor="_Toc496176874" w:history="1">
        <w:r w:rsidR="005178A1" w:rsidRPr="00317D42">
          <w:rPr>
            <w:rStyle w:val="Hipervnculo"/>
            <w:rFonts w:ascii="Arial" w:hAnsi="Arial" w:cs="Arial"/>
            <w:bCs/>
            <w:noProof/>
            <w:kern w:val="22"/>
          </w:rPr>
          <w:t>2.1</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Excepciones PC</w:t>
        </w:r>
        <w:r w:rsidR="005178A1" w:rsidRPr="00317D42">
          <w:rPr>
            <w:rFonts w:ascii="Arial" w:hAnsi="Arial" w:cs="Arial"/>
            <w:noProof/>
            <w:webHidden/>
          </w:rPr>
          <w:tab/>
        </w:r>
        <w:r w:rsidR="0067154B">
          <w:rPr>
            <w:rFonts w:ascii="Arial" w:hAnsi="Arial" w:cs="Arial"/>
            <w:noProof/>
            <w:webHidden/>
          </w:rPr>
          <w:t>3</w:t>
        </w:r>
      </w:hyperlink>
    </w:p>
    <w:p w14:paraId="3ED29D0F" w14:textId="77777777" w:rsidR="005178A1" w:rsidRPr="00317D42" w:rsidRDefault="00487865"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r>
        <w:fldChar w:fldCharType="begin"/>
      </w:r>
      <w:r>
        <w:instrText xml:space="preserve"> HYPERLINK \l "_Toc496176875" </w:instrText>
      </w:r>
      <w:r>
        <w:fldChar w:fldCharType="separate"/>
      </w:r>
      <w:r w:rsidR="005178A1" w:rsidRPr="00317D42">
        <w:rPr>
          <w:rStyle w:val="Hipervnculo"/>
          <w:rFonts w:ascii="Arial" w:hAnsi="Arial" w:cs="Arial"/>
          <w:bCs/>
          <w:noProof/>
          <w:kern w:val="22"/>
        </w:rPr>
        <w:t>3.</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Segundo cuatrimestre (SC)</w:t>
      </w:r>
      <w:r w:rsidR="005178A1" w:rsidRPr="00317D42">
        <w:rPr>
          <w:rFonts w:ascii="Arial" w:hAnsi="Arial" w:cs="Arial"/>
          <w:noProof/>
          <w:webHidden/>
        </w:rPr>
        <w:tab/>
      </w:r>
      <w:r w:rsidR="005178A1" w:rsidRPr="00317D42">
        <w:rPr>
          <w:rFonts w:ascii="Arial" w:hAnsi="Arial" w:cs="Arial"/>
          <w:noProof/>
          <w:webHidden/>
        </w:rPr>
        <w:fldChar w:fldCharType="begin"/>
      </w:r>
      <w:r w:rsidR="005178A1" w:rsidRPr="00317D42">
        <w:rPr>
          <w:rFonts w:ascii="Arial" w:hAnsi="Arial" w:cs="Arial"/>
          <w:noProof/>
          <w:webHidden/>
        </w:rPr>
        <w:instrText xml:space="preserve"> PAGEREF _Toc496176875 \h </w:instrText>
      </w:r>
      <w:r w:rsidR="005178A1" w:rsidRPr="00317D42">
        <w:rPr>
          <w:rFonts w:ascii="Arial" w:hAnsi="Arial" w:cs="Arial"/>
          <w:noProof/>
          <w:webHidden/>
        </w:rPr>
      </w:r>
      <w:r w:rsidR="005178A1" w:rsidRPr="00317D42">
        <w:rPr>
          <w:rFonts w:ascii="Arial" w:hAnsi="Arial" w:cs="Arial"/>
          <w:noProof/>
          <w:webHidden/>
        </w:rPr>
        <w:fldChar w:fldCharType="separate"/>
      </w:r>
      <w:ins w:id="0" w:author="Enseñanza" w:date="2019-10-07T10:10:00Z">
        <w:r w:rsidR="008844C2">
          <w:rPr>
            <w:rFonts w:ascii="Arial" w:hAnsi="Arial" w:cs="Arial"/>
            <w:noProof/>
            <w:webHidden/>
          </w:rPr>
          <w:t>3</w:t>
        </w:r>
      </w:ins>
      <w:del w:id="1" w:author="Enseñanza" w:date="2019-10-07T10:10:00Z">
        <w:r w:rsidR="00B00477" w:rsidDel="008844C2">
          <w:rPr>
            <w:rFonts w:ascii="Arial" w:hAnsi="Arial" w:cs="Arial"/>
            <w:noProof/>
            <w:webHidden/>
          </w:rPr>
          <w:delText>3</w:delText>
        </w:r>
      </w:del>
      <w:r w:rsidR="005178A1" w:rsidRPr="00317D42">
        <w:rPr>
          <w:rFonts w:ascii="Arial" w:hAnsi="Arial" w:cs="Arial"/>
          <w:noProof/>
          <w:webHidden/>
        </w:rPr>
        <w:fldChar w:fldCharType="end"/>
      </w:r>
      <w:r>
        <w:rPr>
          <w:rFonts w:ascii="Arial" w:hAnsi="Arial" w:cs="Arial"/>
          <w:noProof/>
        </w:rPr>
        <w:fldChar w:fldCharType="end"/>
      </w:r>
    </w:p>
    <w:p w14:paraId="30E01254" w14:textId="77777777" w:rsidR="005178A1" w:rsidRPr="00317D42" w:rsidRDefault="00487865" w:rsidP="005C4A9F">
      <w:pPr>
        <w:pStyle w:val="TDC2"/>
        <w:tabs>
          <w:tab w:val="right" w:leader="dot" w:pos="9343"/>
        </w:tabs>
        <w:spacing w:after="0" w:line="360" w:lineRule="auto"/>
        <w:jc w:val="both"/>
        <w:rPr>
          <w:rFonts w:ascii="Arial" w:eastAsiaTheme="minorEastAsia" w:hAnsi="Arial" w:cs="Arial"/>
          <w:noProof/>
          <w:lang w:val="es-AR" w:eastAsia="es-AR"/>
        </w:rPr>
      </w:pPr>
      <w:r>
        <w:fldChar w:fldCharType="begin"/>
      </w:r>
      <w:r>
        <w:instrText xml:space="preserve"> HYPERLINK \l "_Toc496176876" </w:instrText>
      </w:r>
      <w:r>
        <w:fldChar w:fldCharType="separate"/>
      </w:r>
      <w:r w:rsidR="005178A1" w:rsidRPr="00317D42">
        <w:rPr>
          <w:rStyle w:val="Hipervnculo"/>
          <w:rFonts w:ascii="Arial" w:hAnsi="Arial" w:cs="Arial"/>
          <w:bCs/>
          <w:noProof/>
          <w:kern w:val="22"/>
        </w:rPr>
        <w:t>3.1. Excepciones SC</w:t>
      </w:r>
      <w:r w:rsidR="005178A1" w:rsidRPr="00317D42">
        <w:rPr>
          <w:rFonts w:ascii="Arial" w:hAnsi="Arial" w:cs="Arial"/>
          <w:noProof/>
          <w:webHidden/>
        </w:rPr>
        <w:tab/>
      </w:r>
      <w:r w:rsidR="005178A1" w:rsidRPr="00317D42">
        <w:rPr>
          <w:rFonts w:ascii="Arial" w:hAnsi="Arial" w:cs="Arial"/>
          <w:noProof/>
          <w:webHidden/>
        </w:rPr>
        <w:fldChar w:fldCharType="begin"/>
      </w:r>
      <w:r w:rsidR="005178A1" w:rsidRPr="00317D42">
        <w:rPr>
          <w:rFonts w:ascii="Arial" w:hAnsi="Arial" w:cs="Arial"/>
          <w:noProof/>
          <w:webHidden/>
        </w:rPr>
        <w:instrText xml:space="preserve"> PAGEREF _Toc496176876 \h </w:instrText>
      </w:r>
      <w:r w:rsidR="005178A1" w:rsidRPr="00317D42">
        <w:rPr>
          <w:rFonts w:ascii="Arial" w:hAnsi="Arial" w:cs="Arial"/>
          <w:noProof/>
          <w:webHidden/>
        </w:rPr>
      </w:r>
      <w:r w:rsidR="005178A1" w:rsidRPr="00317D42">
        <w:rPr>
          <w:rFonts w:ascii="Arial" w:hAnsi="Arial" w:cs="Arial"/>
          <w:noProof/>
          <w:webHidden/>
        </w:rPr>
        <w:fldChar w:fldCharType="separate"/>
      </w:r>
      <w:ins w:id="2" w:author="Enseñanza" w:date="2019-10-07T10:10:00Z">
        <w:r w:rsidR="008844C2">
          <w:rPr>
            <w:rFonts w:ascii="Arial" w:hAnsi="Arial" w:cs="Arial"/>
            <w:noProof/>
            <w:webHidden/>
          </w:rPr>
          <w:t>3</w:t>
        </w:r>
      </w:ins>
      <w:del w:id="3" w:author="Enseñanza" w:date="2019-10-07T10:10:00Z">
        <w:r w:rsidR="00B00477" w:rsidDel="008844C2">
          <w:rPr>
            <w:rFonts w:ascii="Arial" w:hAnsi="Arial" w:cs="Arial"/>
            <w:noProof/>
            <w:webHidden/>
          </w:rPr>
          <w:delText>3</w:delText>
        </w:r>
      </w:del>
      <w:r w:rsidR="005178A1" w:rsidRPr="00317D42">
        <w:rPr>
          <w:rFonts w:ascii="Arial" w:hAnsi="Arial" w:cs="Arial"/>
          <w:noProof/>
          <w:webHidden/>
        </w:rPr>
        <w:fldChar w:fldCharType="end"/>
      </w:r>
      <w:r>
        <w:rPr>
          <w:rFonts w:ascii="Arial" w:hAnsi="Arial" w:cs="Arial"/>
          <w:noProof/>
        </w:rPr>
        <w:fldChar w:fldCharType="end"/>
      </w:r>
    </w:p>
    <w:p w14:paraId="1F2BFE1A" w14:textId="77777777" w:rsidR="005178A1" w:rsidRPr="00317D42" w:rsidRDefault="00487865"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r>
        <w:fldChar w:fldCharType="begin"/>
      </w:r>
      <w:r>
        <w:instrText xml:space="preserve"> HYPERLINK \l "_Toc496176877" </w:instrText>
      </w:r>
      <w:r>
        <w:fldChar w:fldCharType="separate"/>
      </w:r>
      <w:r w:rsidR="005178A1" w:rsidRPr="00317D42">
        <w:rPr>
          <w:rStyle w:val="Hipervnculo"/>
          <w:rFonts w:ascii="Arial" w:hAnsi="Arial" w:cs="Arial"/>
          <w:bCs/>
          <w:noProof/>
          <w:kern w:val="22"/>
        </w:rPr>
        <w:t>4.</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Horarios de Consulta</w:t>
      </w:r>
      <w:r w:rsidR="005178A1" w:rsidRPr="00317D42">
        <w:rPr>
          <w:rFonts w:ascii="Arial" w:hAnsi="Arial" w:cs="Arial"/>
          <w:noProof/>
          <w:webHidden/>
        </w:rPr>
        <w:tab/>
      </w:r>
      <w:r w:rsidR="005178A1" w:rsidRPr="00317D42">
        <w:rPr>
          <w:rFonts w:ascii="Arial" w:hAnsi="Arial" w:cs="Arial"/>
          <w:noProof/>
          <w:webHidden/>
        </w:rPr>
        <w:fldChar w:fldCharType="begin"/>
      </w:r>
      <w:r w:rsidR="005178A1" w:rsidRPr="00317D42">
        <w:rPr>
          <w:rFonts w:ascii="Arial" w:hAnsi="Arial" w:cs="Arial"/>
          <w:noProof/>
          <w:webHidden/>
        </w:rPr>
        <w:instrText xml:space="preserve"> PAGEREF _Toc496176877 \h </w:instrText>
      </w:r>
      <w:r w:rsidR="005178A1" w:rsidRPr="00317D42">
        <w:rPr>
          <w:rFonts w:ascii="Arial" w:hAnsi="Arial" w:cs="Arial"/>
          <w:noProof/>
          <w:webHidden/>
        </w:rPr>
      </w:r>
      <w:r w:rsidR="005178A1" w:rsidRPr="00317D42">
        <w:rPr>
          <w:rFonts w:ascii="Arial" w:hAnsi="Arial" w:cs="Arial"/>
          <w:noProof/>
          <w:webHidden/>
        </w:rPr>
        <w:fldChar w:fldCharType="separate"/>
      </w:r>
      <w:ins w:id="4" w:author="Enseñanza" w:date="2019-10-07T10:10:00Z">
        <w:r w:rsidR="008844C2">
          <w:rPr>
            <w:rFonts w:ascii="Arial" w:hAnsi="Arial" w:cs="Arial"/>
            <w:noProof/>
            <w:webHidden/>
          </w:rPr>
          <w:t>4</w:t>
        </w:r>
      </w:ins>
      <w:del w:id="5" w:author="Enseñanza" w:date="2019-10-07T10:10:00Z">
        <w:r w:rsidR="00B00477" w:rsidDel="008844C2">
          <w:rPr>
            <w:rFonts w:ascii="Arial" w:hAnsi="Arial" w:cs="Arial"/>
            <w:noProof/>
            <w:webHidden/>
          </w:rPr>
          <w:delText>4</w:delText>
        </w:r>
      </w:del>
      <w:r w:rsidR="005178A1" w:rsidRPr="00317D42">
        <w:rPr>
          <w:rFonts w:ascii="Arial" w:hAnsi="Arial" w:cs="Arial"/>
          <w:noProof/>
          <w:webHidden/>
        </w:rPr>
        <w:fldChar w:fldCharType="end"/>
      </w:r>
      <w:r>
        <w:rPr>
          <w:rFonts w:ascii="Arial" w:hAnsi="Arial" w:cs="Arial"/>
          <w:noProof/>
        </w:rPr>
        <w:fldChar w:fldCharType="end"/>
      </w:r>
    </w:p>
    <w:p w14:paraId="75C00043" w14:textId="77777777" w:rsidR="005178A1" w:rsidRPr="00317D42" w:rsidRDefault="00487865"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r>
        <w:fldChar w:fldCharType="begin"/>
      </w:r>
      <w:r>
        <w:instrText xml:space="preserve"> HYPERLINK \l "_Toc496176878" </w:instrText>
      </w:r>
      <w:r>
        <w:fldChar w:fldCharType="separate"/>
      </w:r>
      <w:r w:rsidR="005178A1" w:rsidRPr="00317D42">
        <w:rPr>
          <w:rStyle w:val="Hipervnculo"/>
          <w:rFonts w:ascii="Arial" w:hAnsi="Arial" w:cs="Arial"/>
          <w:bCs/>
          <w:noProof/>
          <w:kern w:val="22"/>
        </w:rPr>
        <w:t>5.</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Entrega de listas de aprobación de cursos al Departamento de Alumnos. Fechas límite</w:t>
      </w:r>
      <w:r w:rsidR="005178A1" w:rsidRPr="00317D42">
        <w:rPr>
          <w:rFonts w:ascii="Arial" w:hAnsi="Arial" w:cs="Arial"/>
          <w:noProof/>
          <w:webHidden/>
        </w:rPr>
        <w:tab/>
      </w:r>
      <w:r w:rsidR="005178A1" w:rsidRPr="00317D42">
        <w:rPr>
          <w:rFonts w:ascii="Arial" w:hAnsi="Arial" w:cs="Arial"/>
          <w:noProof/>
          <w:webHidden/>
        </w:rPr>
        <w:fldChar w:fldCharType="begin"/>
      </w:r>
      <w:r w:rsidR="005178A1" w:rsidRPr="00317D42">
        <w:rPr>
          <w:rFonts w:ascii="Arial" w:hAnsi="Arial" w:cs="Arial"/>
          <w:noProof/>
          <w:webHidden/>
        </w:rPr>
        <w:instrText xml:space="preserve"> PAGEREF _Toc496176878 \h </w:instrText>
      </w:r>
      <w:r w:rsidR="005178A1" w:rsidRPr="00317D42">
        <w:rPr>
          <w:rFonts w:ascii="Arial" w:hAnsi="Arial" w:cs="Arial"/>
          <w:noProof/>
          <w:webHidden/>
        </w:rPr>
      </w:r>
      <w:r w:rsidR="005178A1" w:rsidRPr="00317D42">
        <w:rPr>
          <w:rFonts w:ascii="Arial" w:hAnsi="Arial" w:cs="Arial"/>
          <w:noProof/>
          <w:webHidden/>
        </w:rPr>
        <w:fldChar w:fldCharType="separate"/>
      </w:r>
      <w:ins w:id="6" w:author="Enseñanza" w:date="2019-10-07T10:10:00Z">
        <w:r w:rsidR="008844C2">
          <w:rPr>
            <w:rFonts w:ascii="Arial" w:hAnsi="Arial" w:cs="Arial"/>
            <w:noProof/>
            <w:webHidden/>
          </w:rPr>
          <w:t>4</w:t>
        </w:r>
      </w:ins>
      <w:del w:id="7" w:author="Enseñanza" w:date="2019-10-07T10:10:00Z">
        <w:r w:rsidR="00B00477" w:rsidDel="008844C2">
          <w:rPr>
            <w:rFonts w:ascii="Arial" w:hAnsi="Arial" w:cs="Arial"/>
            <w:noProof/>
            <w:webHidden/>
          </w:rPr>
          <w:delText>4</w:delText>
        </w:r>
      </w:del>
      <w:r w:rsidR="005178A1" w:rsidRPr="00317D42">
        <w:rPr>
          <w:rFonts w:ascii="Arial" w:hAnsi="Arial" w:cs="Arial"/>
          <w:noProof/>
          <w:webHidden/>
        </w:rPr>
        <w:fldChar w:fldCharType="end"/>
      </w:r>
      <w:r>
        <w:rPr>
          <w:rFonts w:ascii="Arial" w:hAnsi="Arial" w:cs="Arial"/>
          <w:noProof/>
        </w:rPr>
        <w:fldChar w:fldCharType="end"/>
      </w:r>
    </w:p>
    <w:p w14:paraId="61D6FBDB" w14:textId="009D6449" w:rsidR="005178A1" w:rsidRPr="00317D42" w:rsidRDefault="002B20FB"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hyperlink w:anchor="_Toc496176879" w:history="1">
        <w:r w:rsidR="005178A1" w:rsidRPr="00317D42">
          <w:rPr>
            <w:rStyle w:val="Hipervnculo"/>
            <w:rFonts w:ascii="Arial" w:hAnsi="Arial" w:cs="Arial"/>
            <w:bCs/>
            <w:noProof/>
            <w:kern w:val="22"/>
          </w:rPr>
          <w:t>6.</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Fechas de exámenes</w:t>
        </w:r>
        <w:r w:rsidR="005178A1" w:rsidRPr="00317D42">
          <w:rPr>
            <w:rFonts w:ascii="Arial" w:hAnsi="Arial" w:cs="Arial"/>
            <w:noProof/>
            <w:webHidden/>
          </w:rPr>
          <w:tab/>
        </w:r>
        <w:r w:rsidR="0067154B">
          <w:rPr>
            <w:rFonts w:ascii="Arial" w:hAnsi="Arial" w:cs="Arial"/>
            <w:noProof/>
            <w:webHidden/>
          </w:rPr>
          <w:t>5</w:t>
        </w:r>
      </w:hyperlink>
    </w:p>
    <w:p w14:paraId="0F88E198" w14:textId="3FFDFC54" w:rsidR="005178A1" w:rsidRPr="00317D42" w:rsidRDefault="002B20FB"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hyperlink w:anchor="_Toc496176880" w:history="1">
        <w:r w:rsidR="005178A1" w:rsidRPr="00317D42">
          <w:rPr>
            <w:rStyle w:val="Hipervnculo"/>
            <w:rFonts w:ascii="Arial" w:hAnsi="Arial" w:cs="Arial"/>
            <w:bCs/>
            <w:noProof/>
            <w:kern w:val="22"/>
          </w:rPr>
          <w:t>7.</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Inscripción a los cursos a través del sistema SIU Guaraní</w:t>
        </w:r>
        <w:r w:rsidR="005178A1" w:rsidRPr="00317D42">
          <w:rPr>
            <w:rFonts w:ascii="Arial" w:hAnsi="Arial" w:cs="Arial"/>
            <w:noProof/>
            <w:webHidden/>
          </w:rPr>
          <w:tab/>
        </w:r>
        <w:r w:rsidR="0067154B">
          <w:rPr>
            <w:rFonts w:ascii="Arial" w:hAnsi="Arial" w:cs="Arial"/>
            <w:noProof/>
            <w:webHidden/>
          </w:rPr>
          <w:t>5</w:t>
        </w:r>
      </w:hyperlink>
    </w:p>
    <w:p w14:paraId="11434050" w14:textId="5D2C0E28" w:rsidR="005178A1" w:rsidRPr="00317D42" w:rsidRDefault="00487865" w:rsidP="005C4A9F">
      <w:pPr>
        <w:pStyle w:val="TDC2"/>
        <w:tabs>
          <w:tab w:val="left" w:pos="880"/>
          <w:tab w:val="right" w:leader="dot" w:pos="9343"/>
        </w:tabs>
        <w:spacing w:after="0" w:line="360" w:lineRule="auto"/>
        <w:jc w:val="both"/>
        <w:rPr>
          <w:rFonts w:ascii="Arial" w:eastAsiaTheme="minorEastAsia" w:hAnsi="Arial" w:cs="Arial"/>
          <w:noProof/>
          <w:lang w:val="es-AR" w:eastAsia="es-AR"/>
        </w:rPr>
      </w:pPr>
      <w:r>
        <w:fldChar w:fldCharType="begin"/>
      </w:r>
      <w:r>
        <w:instrText xml:space="preserve"> HYPERLINK \l "_Toc496176881" </w:instrText>
      </w:r>
      <w:r>
        <w:fldChar w:fldCharType="separate"/>
      </w:r>
      <w:r w:rsidR="005178A1" w:rsidRPr="00317D42">
        <w:rPr>
          <w:rStyle w:val="Hipervnculo"/>
          <w:rFonts w:ascii="Arial" w:hAnsi="Arial" w:cs="Arial"/>
          <w:bCs/>
          <w:noProof/>
        </w:rPr>
        <w:t>7.1</w:t>
      </w:r>
      <w:r w:rsidR="005178A1" w:rsidRPr="00317D42">
        <w:rPr>
          <w:rFonts w:ascii="Arial" w:eastAsiaTheme="minorEastAsia" w:hAnsi="Arial" w:cs="Arial"/>
          <w:noProof/>
          <w:lang w:val="es-AR" w:eastAsia="es-AR"/>
        </w:rPr>
        <w:tab/>
      </w:r>
      <w:r w:rsidR="00FF74D0">
        <w:rPr>
          <w:rStyle w:val="Hipervnculo"/>
          <w:rFonts w:ascii="Arial" w:hAnsi="Arial" w:cs="Arial"/>
          <w:bCs/>
          <w:noProof/>
        </w:rPr>
        <w:t>Ingresantes 2020</w:t>
      </w:r>
      <w:r w:rsidR="005178A1" w:rsidRPr="00317D42">
        <w:rPr>
          <w:rStyle w:val="Hipervnculo"/>
          <w:rFonts w:ascii="Arial" w:hAnsi="Arial" w:cs="Arial"/>
          <w:bCs/>
          <w:noProof/>
        </w:rPr>
        <w:t xml:space="preserve"> Inscripción a los cursos (asignaturas del Primer Cuatrimestre de 1º Año)</w:t>
      </w:r>
      <w:r w:rsidR="005178A1" w:rsidRPr="00317D42">
        <w:rPr>
          <w:rFonts w:ascii="Arial" w:hAnsi="Arial" w:cs="Arial"/>
          <w:noProof/>
          <w:webHidden/>
        </w:rPr>
        <w:tab/>
      </w:r>
      <w:r w:rsidR="005178A1" w:rsidRPr="00317D42">
        <w:rPr>
          <w:rFonts w:ascii="Arial" w:hAnsi="Arial" w:cs="Arial"/>
          <w:noProof/>
          <w:webHidden/>
        </w:rPr>
        <w:fldChar w:fldCharType="begin"/>
      </w:r>
      <w:r w:rsidR="005178A1" w:rsidRPr="00317D42">
        <w:rPr>
          <w:rFonts w:ascii="Arial" w:hAnsi="Arial" w:cs="Arial"/>
          <w:noProof/>
          <w:webHidden/>
        </w:rPr>
        <w:instrText xml:space="preserve"> PAGEREF _Toc496176881 \h </w:instrText>
      </w:r>
      <w:r w:rsidR="005178A1" w:rsidRPr="00317D42">
        <w:rPr>
          <w:rFonts w:ascii="Arial" w:hAnsi="Arial" w:cs="Arial"/>
          <w:noProof/>
          <w:webHidden/>
        </w:rPr>
      </w:r>
      <w:r w:rsidR="005178A1" w:rsidRPr="00317D42">
        <w:rPr>
          <w:rFonts w:ascii="Arial" w:hAnsi="Arial" w:cs="Arial"/>
          <w:noProof/>
          <w:webHidden/>
        </w:rPr>
        <w:fldChar w:fldCharType="separate"/>
      </w:r>
      <w:ins w:id="8" w:author="Enseñanza" w:date="2019-10-07T10:10:00Z">
        <w:r w:rsidR="008844C2">
          <w:rPr>
            <w:rFonts w:ascii="Arial" w:hAnsi="Arial" w:cs="Arial"/>
            <w:noProof/>
            <w:webHidden/>
          </w:rPr>
          <w:t>5</w:t>
        </w:r>
      </w:ins>
      <w:del w:id="9" w:author="Enseñanza" w:date="2019-10-07T10:10:00Z">
        <w:r w:rsidR="00B00477" w:rsidDel="008844C2">
          <w:rPr>
            <w:rFonts w:ascii="Arial" w:hAnsi="Arial" w:cs="Arial"/>
            <w:noProof/>
            <w:webHidden/>
          </w:rPr>
          <w:delText>6</w:delText>
        </w:r>
      </w:del>
      <w:r w:rsidR="005178A1" w:rsidRPr="00317D42">
        <w:rPr>
          <w:rFonts w:ascii="Arial" w:hAnsi="Arial" w:cs="Arial"/>
          <w:noProof/>
          <w:webHidden/>
        </w:rPr>
        <w:fldChar w:fldCharType="end"/>
      </w:r>
      <w:r>
        <w:rPr>
          <w:rFonts w:ascii="Arial" w:hAnsi="Arial" w:cs="Arial"/>
          <w:noProof/>
        </w:rPr>
        <w:fldChar w:fldCharType="end"/>
      </w:r>
    </w:p>
    <w:p w14:paraId="5C070A76" w14:textId="7C7C72B6" w:rsidR="005178A1" w:rsidRPr="00317D42" w:rsidRDefault="002B20FB"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hyperlink w:anchor="_Toc496176882" w:history="1">
        <w:r w:rsidR="005178A1" w:rsidRPr="00317D42">
          <w:rPr>
            <w:rStyle w:val="Hipervnculo"/>
            <w:rFonts w:ascii="Arial" w:hAnsi="Arial" w:cs="Arial"/>
            <w:bCs/>
            <w:noProof/>
            <w:kern w:val="22"/>
          </w:rPr>
          <w:t>8.</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Fecha de apertura y cierre del período de realización de las encuestas estudiantiles</w:t>
        </w:r>
        <w:r w:rsidR="005178A1" w:rsidRPr="00317D42">
          <w:rPr>
            <w:rFonts w:ascii="Arial" w:hAnsi="Arial" w:cs="Arial"/>
            <w:noProof/>
            <w:webHidden/>
          </w:rPr>
          <w:tab/>
        </w:r>
        <w:r w:rsidR="0067154B">
          <w:rPr>
            <w:rFonts w:ascii="Arial" w:hAnsi="Arial" w:cs="Arial"/>
            <w:noProof/>
            <w:webHidden/>
          </w:rPr>
          <w:t>6</w:t>
        </w:r>
      </w:hyperlink>
    </w:p>
    <w:p w14:paraId="15294310" w14:textId="2096392C" w:rsidR="005178A1" w:rsidRPr="00317D42" w:rsidRDefault="002B20FB" w:rsidP="005C4A9F">
      <w:pPr>
        <w:pStyle w:val="TDC1"/>
        <w:tabs>
          <w:tab w:val="left" w:pos="440"/>
          <w:tab w:val="right" w:leader="dot" w:pos="9343"/>
        </w:tabs>
        <w:spacing w:after="0" w:line="360" w:lineRule="auto"/>
        <w:jc w:val="both"/>
        <w:rPr>
          <w:rFonts w:ascii="Arial" w:eastAsiaTheme="minorEastAsia" w:hAnsi="Arial" w:cs="Arial"/>
          <w:noProof/>
          <w:lang w:val="es-AR" w:eastAsia="es-AR"/>
        </w:rPr>
      </w:pPr>
      <w:hyperlink w:anchor="_Toc496176883" w:history="1">
        <w:r w:rsidR="005178A1" w:rsidRPr="00317D42">
          <w:rPr>
            <w:rStyle w:val="Hipervnculo"/>
            <w:rFonts w:ascii="Arial" w:hAnsi="Arial" w:cs="Arial"/>
            <w:bCs/>
            <w:noProof/>
            <w:kern w:val="22"/>
          </w:rPr>
          <w:t>9.</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Feriados y Días No Laborables</w:t>
        </w:r>
        <w:r w:rsidR="005178A1" w:rsidRPr="00317D42">
          <w:rPr>
            <w:rFonts w:ascii="Arial" w:hAnsi="Arial" w:cs="Arial"/>
            <w:noProof/>
            <w:webHidden/>
          </w:rPr>
          <w:tab/>
        </w:r>
        <w:r w:rsidR="0067154B">
          <w:rPr>
            <w:rFonts w:ascii="Arial" w:hAnsi="Arial" w:cs="Arial"/>
            <w:noProof/>
            <w:webHidden/>
          </w:rPr>
          <w:t>7</w:t>
        </w:r>
      </w:hyperlink>
    </w:p>
    <w:p w14:paraId="3D1E2474" w14:textId="5D9ABD9F" w:rsidR="005178A1" w:rsidRPr="00317D42" w:rsidRDefault="002B20FB" w:rsidP="005C4A9F">
      <w:pPr>
        <w:pStyle w:val="TDC1"/>
        <w:tabs>
          <w:tab w:val="left" w:pos="660"/>
          <w:tab w:val="right" w:leader="dot" w:pos="9343"/>
        </w:tabs>
        <w:spacing w:after="0" w:line="360" w:lineRule="auto"/>
        <w:jc w:val="both"/>
        <w:rPr>
          <w:rFonts w:ascii="Arial" w:eastAsiaTheme="minorEastAsia" w:hAnsi="Arial" w:cs="Arial"/>
          <w:noProof/>
          <w:lang w:val="es-AR" w:eastAsia="es-AR"/>
        </w:rPr>
      </w:pPr>
      <w:hyperlink w:anchor="_Toc496176885" w:history="1">
        <w:r w:rsidR="005178A1" w:rsidRPr="00317D42">
          <w:rPr>
            <w:rStyle w:val="Hipervnculo"/>
            <w:rFonts w:ascii="Arial" w:hAnsi="Arial" w:cs="Arial"/>
            <w:bCs/>
            <w:noProof/>
            <w:kern w:val="22"/>
          </w:rPr>
          <w:t>10.</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Receso de Invierno</w:t>
        </w:r>
        <w:r w:rsidR="005178A1" w:rsidRPr="00317D42">
          <w:rPr>
            <w:rFonts w:ascii="Arial" w:hAnsi="Arial" w:cs="Arial"/>
            <w:noProof/>
            <w:webHidden/>
          </w:rPr>
          <w:tab/>
        </w:r>
        <w:r w:rsidR="0067154B">
          <w:rPr>
            <w:rFonts w:ascii="Arial" w:hAnsi="Arial" w:cs="Arial"/>
            <w:noProof/>
            <w:webHidden/>
          </w:rPr>
          <w:t>8</w:t>
        </w:r>
      </w:hyperlink>
    </w:p>
    <w:p w14:paraId="48694B2F" w14:textId="2AF7E36B" w:rsidR="005178A1" w:rsidRPr="00317D42" w:rsidRDefault="002B20FB" w:rsidP="005C4A9F">
      <w:pPr>
        <w:pStyle w:val="TDC1"/>
        <w:tabs>
          <w:tab w:val="left" w:pos="660"/>
          <w:tab w:val="right" w:leader="dot" w:pos="9343"/>
        </w:tabs>
        <w:spacing w:after="0" w:line="360" w:lineRule="auto"/>
        <w:jc w:val="both"/>
        <w:rPr>
          <w:rFonts w:ascii="Arial" w:eastAsiaTheme="minorEastAsia" w:hAnsi="Arial" w:cs="Arial"/>
          <w:noProof/>
          <w:lang w:val="es-AR" w:eastAsia="es-AR"/>
        </w:rPr>
      </w:pPr>
      <w:hyperlink w:anchor="_Toc496176886" w:history="1">
        <w:r w:rsidR="005178A1" w:rsidRPr="00317D42">
          <w:rPr>
            <w:rStyle w:val="Hipervnculo"/>
            <w:rFonts w:ascii="Arial" w:hAnsi="Arial" w:cs="Arial"/>
            <w:bCs/>
            <w:noProof/>
            <w:kern w:val="22"/>
          </w:rPr>
          <w:t>11.</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Situación Académica</w:t>
        </w:r>
        <w:r w:rsidR="005178A1" w:rsidRPr="00317D42">
          <w:rPr>
            <w:rFonts w:ascii="Arial" w:hAnsi="Arial" w:cs="Arial"/>
            <w:noProof/>
            <w:webHidden/>
          </w:rPr>
          <w:tab/>
        </w:r>
        <w:r w:rsidR="0067154B">
          <w:rPr>
            <w:rFonts w:ascii="Arial" w:hAnsi="Arial" w:cs="Arial"/>
            <w:noProof/>
            <w:webHidden/>
          </w:rPr>
          <w:t>8</w:t>
        </w:r>
      </w:hyperlink>
    </w:p>
    <w:p w14:paraId="0A762A23" w14:textId="560C3F19" w:rsidR="005178A1" w:rsidRPr="00317D42" w:rsidRDefault="002B20FB" w:rsidP="005C4A9F">
      <w:pPr>
        <w:pStyle w:val="TDC1"/>
        <w:tabs>
          <w:tab w:val="left" w:pos="660"/>
          <w:tab w:val="right" w:leader="dot" w:pos="9343"/>
        </w:tabs>
        <w:spacing w:after="0" w:line="360" w:lineRule="auto"/>
        <w:jc w:val="both"/>
        <w:rPr>
          <w:rFonts w:ascii="Arial" w:eastAsiaTheme="minorEastAsia" w:hAnsi="Arial" w:cs="Arial"/>
          <w:noProof/>
          <w:lang w:val="es-AR" w:eastAsia="es-AR"/>
        </w:rPr>
      </w:pPr>
      <w:hyperlink w:anchor="_Toc496176887" w:history="1">
        <w:r w:rsidR="005178A1" w:rsidRPr="00317D42">
          <w:rPr>
            <w:rStyle w:val="Hipervnculo"/>
            <w:rFonts w:ascii="Arial" w:hAnsi="Arial" w:cs="Arial"/>
            <w:bCs/>
            <w:noProof/>
            <w:kern w:val="22"/>
          </w:rPr>
          <w:t>12.</w:t>
        </w:r>
        <w:r w:rsidR="005178A1" w:rsidRPr="00317D42">
          <w:rPr>
            <w:rFonts w:ascii="Arial" w:eastAsiaTheme="minorEastAsia" w:hAnsi="Arial" w:cs="Arial"/>
            <w:noProof/>
            <w:lang w:val="es-AR" w:eastAsia="es-AR"/>
          </w:rPr>
          <w:tab/>
        </w:r>
        <w:r w:rsidR="005178A1" w:rsidRPr="00317D42">
          <w:rPr>
            <w:rStyle w:val="Hipervnculo"/>
            <w:rFonts w:ascii="Arial" w:hAnsi="Arial" w:cs="Arial"/>
            <w:bCs/>
            <w:noProof/>
            <w:kern w:val="22"/>
          </w:rPr>
          <w:t>Formularios 1 y 2 (SIU GUARANÍ)</w:t>
        </w:r>
        <w:r w:rsidR="005178A1" w:rsidRPr="00317D42">
          <w:rPr>
            <w:rFonts w:ascii="Arial" w:hAnsi="Arial" w:cs="Arial"/>
            <w:noProof/>
            <w:webHidden/>
          </w:rPr>
          <w:tab/>
        </w:r>
        <w:r w:rsidR="0067154B">
          <w:rPr>
            <w:rFonts w:ascii="Arial" w:hAnsi="Arial" w:cs="Arial"/>
            <w:noProof/>
            <w:webHidden/>
          </w:rPr>
          <w:t>8</w:t>
        </w:r>
      </w:hyperlink>
    </w:p>
    <w:p w14:paraId="723B2EF1" w14:textId="77777777" w:rsidR="005178A1" w:rsidRPr="00317D42" w:rsidRDefault="005178A1" w:rsidP="00735A86">
      <w:pPr>
        <w:tabs>
          <w:tab w:val="left" w:pos="3831"/>
        </w:tabs>
        <w:rPr>
          <w:bCs/>
        </w:rPr>
      </w:pPr>
      <w:r w:rsidRPr="00317D42">
        <w:rPr>
          <w:bCs/>
        </w:rPr>
        <w:fldChar w:fldCharType="end"/>
      </w:r>
      <w:r w:rsidRPr="00317D42">
        <w:rPr>
          <w:bCs/>
        </w:rPr>
        <w:tab/>
      </w:r>
    </w:p>
    <w:p w14:paraId="6384D686" w14:textId="77777777" w:rsidR="005178A1" w:rsidRPr="00317D42" w:rsidRDefault="005178A1" w:rsidP="00735A86">
      <w:pPr>
        <w:spacing w:line="240" w:lineRule="auto"/>
        <w:rPr>
          <w:i/>
          <w:iCs/>
          <w:sz w:val="16"/>
          <w:szCs w:val="16"/>
        </w:rPr>
      </w:pPr>
      <w:r w:rsidRPr="005C4A9F">
        <w:rPr>
          <w:i/>
          <w:iCs/>
          <w:sz w:val="16"/>
          <w:szCs w:val="16"/>
        </w:rPr>
        <w:t>(Presionando la tecla “Control” y el botón izquierdo del Mouse sobre cada uno de los ítems podrás acceder de forma inmediata al mismo)</w:t>
      </w:r>
    </w:p>
    <w:p w14:paraId="01001FE4" w14:textId="4C583A00" w:rsidR="005178A1" w:rsidRDefault="005178A1" w:rsidP="005178A1">
      <w:pPr>
        <w:suppressAutoHyphens w:val="0"/>
        <w:spacing w:before="240" w:after="240" w:line="240" w:lineRule="auto"/>
        <w:jc w:val="left"/>
        <w:rPr>
          <w:b/>
          <w:bCs/>
        </w:rPr>
      </w:pPr>
      <w:r>
        <w:rPr>
          <w:b/>
          <w:bCs/>
        </w:rPr>
        <w:br w:type="page"/>
      </w:r>
    </w:p>
    <w:p w14:paraId="7CD41E87" w14:textId="3BC0E9CE" w:rsidR="002D20DC" w:rsidRPr="00317D42" w:rsidRDefault="002D20DC" w:rsidP="005178A1">
      <w:pPr>
        <w:pStyle w:val="Prrafodelista"/>
        <w:numPr>
          <w:ilvl w:val="0"/>
          <w:numId w:val="13"/>
        </w:numPr>
        <w:spacing w:before="240" w:after="240"/>
        <w:outlineLvl w:val="0"/>
        <w:rPr>
          <w:rFonts w:ascii="Arial" w:hAnsi="Arial" w:cs="Arial"/>
          <w:b/>
          <w:bCs/>
        </w:rPr>
      </w:pPr>
      <w:bookmarkStart w:id="10" w:name="_Toc496176872"/>
      <w:r w:rsidRPr="00317D42">
        <w:rPr>
          <w:rFonts w:ascii="Arial" w:hAnsi="Arial" w:cs="Arial"/>
          <w:b/>
          <w:bCs/>
        </w:rPr>
        <w:lastRenderedPageBreak/>
        <w:t>Taller de Ambientación Universitaria (TAU) y Curso</w:t>
      </w:r>
      <w:r w:rsidR="00F9206B">
        <w:rPr>
          <w:rFonts w:ascii="Arial" w:hAnsi="Arial" w:cs="Arial"/>
          <w:b/>
          <w:bCs/>
        </w:rPr>
        <w:t>s</w:t>
      </w:r>
      <w:r w:rsidRPr="00317D42">
        <w:rPr>
          <w:rFonts w:ascii="Arial" w:hAnsi="Arial" w:cs="Arial"/>
          <w:b/>
          <w:bCs/>
        </w:rPr>
        <w:t xml:space="preserve"> de Nivelación</w:t>
      </w:r>
      <w:bookmarkEnd w:id="10"/>
      <w:r w:rsidR="00B4345E" w:rsidRPr="00317D42">
        <w:rPr>
          <w:rFonts w:ascii="Arial" w:hAnsi="Arial" w:cs="Arial"/>
          <w:b/>
          <w:bCs/>
        </w:rPr>
        <w:fldChar w:fldCharType="begin"/>
      </w:r>
      <w:r w:rsidRPr="00317D42">
        <w:instrText>xe "</w:instrText>
      </w:r>
      <w:r w:rsidRPr="00317D42">
        <w:rPr>
          <w:rFonts w:ascii="Arial" w:hAnsi="Arial" w:cs="Arial"/>
          <w:b/>
          <w:bCs/>
        </w:rPr>
        <w:instrText>Taller de Ambientación Universitaria (TAU) y Curso de Nivelación</w:instrText>
      </w:r>
      <w:r w:rsidRPr="00317D42">
        <w:instrText>"</w:instrText>
      </w:r>
      <w:r w:rsidR="00B4345E" w:rsidRPr="00317D42">
        <w:rPr>
          <w:rFonts w:ascii="Arial" w:hAnsi="Arial" w:cs="Arial"/>
          <w:b/>
          <w:bCs/>
        </w:rPr>
        <w:fldChar w:fldCharType="end"/>
      </w:r>
    </w:p>
    <w:p w14:paraId="63FE06C6" w14:textId="7A2B39C6" w:rsidR="002D20DC" w:rsidRPr="004B2056" w:rsidRDefault="002D20DC" w:rsidP="005178A1">
      <w:pPr>
        <w:spacing w:before="240" w:after="240" w:line="276" w:lineRule="auto"/>
      </w:pPr>
      <w:r w:rsidRPr="00317D42">
        <w:t xml:space="preserve">El </w:t>
      </w:r>
      <w:r w:rsidRPr="00F9206B">
        <w:rPr>
          <w:b/>
        </w:rPr>
        <w:t xml:space="preserve">Taller de </w:t>
      </w:r>
      <w:r w:rsidRPr="004B2056">
        <w:rPr>
          <w:b/>
        </w:rPr>
        <w:t>Ambientación Universitaria</w:t>
      </w:r>
      <w:r w:rsidRPr="004B2056">
        <w:t xml:space="preserve"> (T</w:t>
      </w:r>
      <w:r w:rsidR="00A5632D" w:rsidRPr="004B2056">
        <w:t>AU)</w:t>
      </w:r>
      <w:r w:rsidR="004349B0">
        <w:t xml:space="preserve"> se llevará a cabo desde el 27 hasta el 29</w:t>
      </w:r>
      <w:r w:rsidR="00A5632D" w:rsidRPr="004B2056">
        <w:t xml:space="preserve"> de enero</w:t>
      </w:r>
      <w:r w:rsidRPr="004B2056">
        <w:t xml:space="preserve">, y los días viernes </w:t>
      </w:r>
      <w:r w:rsidR="004349B0">
        <w:t>7</w:t>
      </w:r>
      <w:r w:rsidR="00972854" w:rsidRPr="004B2056">
        <w:t>, 1</w:t>
      </w:r>
      <w:r w:rsidR="00A862E0">
        <w:t>4, 21 y</w:t>
      </w:r>
      <w:r w:rsidR="004349B0">
        <w:t xml:space="preserve"> 28</w:t>
      </w:r>
      <w:r w:rsidRPr="004B2056">
        <w:t xml:space="preserve"> de febrero.</w:t>
      </w:r>
      <w:r w:rsidR="00640174" w:rsidRPr="004B2056">
        <w:t xml:space="preserve"> </w:t>
      </w:r>
    </w:p>
    <w:p w14:paraId="35E55685" w14:textId="7EA843E6" w:rsidR="00B16B90" w:rsidRDefault="006632D5" w:rsidP="005178A1">
      <w:pPr>
        <w:spacing w:before="240" w:after="240" w:line="276" w:lineRule="auto"/>
      </w:pPr>
      <w:r w:rsidRPr="004B2056">
        <w:t xml:space="preserve">La Facultad ofrece </w:t>
      </w:r>
      <w:r w:rsidRPr="004B2056">
        <w:rPr>
          <w:b/>
        </w:rPr>
        <w:t xml:space="preserve">cursos de </w:t>
      </w:r>
      <w:commentRangeStart w:id="11"/>
      <w:r w:rsidRPr="004B2056">
        <w:rPr>
          <w:b/>
        </w:rPr>
        <w:t>nivelación</w:t>
      </w:r>
      <w:commentRangeEnd w:id="11"/>
      <w:r w:rsidR="009F68C6">
        <w:rPr>
          <w:rStyle w:val="Refdecomentario"/>
        </w:rPr>
        <w:commentReference w:id="11"/>
      </w:r>
      <w:r w:rsidR="004B2056">
        <w:rPr>
          <w:b/>
        </w:rPr>
        <w:t xml:space="preserve"> </w:t>
      </w:r>
      <w:r w:rsidRPr="00AF448B">
        <w:t xml:space="preserve">orientados al desarrollo de contenidos de </w:t>
      </w:r>
      <w:r w:rsidRPr="00AF448B">
        <w:rPr>
          <w:b/>
        </w:rPr>
        <w:t>Matemática, Física y Química</w:t>
      </w:r>
      <w:r w:rsidRPr="00AF448B">
        <w:t xml:space="preserve"> que son propedéuticos</w:t>
      </w:r>
      <w:r w:rsidRPr="00317D42">
        <w:t xml:space="preserve"> o preparatorios. Esta es la razón por la cual su aprobación es un requisito para cursar las asignaturas homónimas de primer año. Se desarrollan en distintos momentos del año académico con modalidades que varían con el propósito de favorecer su aprovechamiento. Comienzan en el mes de febrero con una modalidad intensiva de cursada que se realiza de lunes a jueves, con un esquema de bandas horarias para facilitar la asistencia de los estudiantes, según su disponibilidad de tiempo. En esta oportunidad, los cursos son optativos y están eximidos de participar los estudiantes que hubieran aprobado los exámenes de nivelación en el mes de diciembre. En febrero se desarrollan los </w:t>
      </w:r>
      <w:r w:rsidRPr="00F9206B">
        <w:rPr>
          <w:b/>
        </w:rPr>
        <w:t>cursos de nivelación de Química y Matemática</w:t>
      </w:r>
      <w:r w:rsidRPr="00317D42">
        <w:t xml:space="preserve">. </w:t>
      </w:r>
      <w:r w:rsidR="00B538A8">
        <w:t>Los</w:t>
      </w:r>
      <w:r w:rsidRPr="00317D42">
        <w:t xml:space="preserve"> curso</w:t>
      </w:r>
      <w:r w:rsidR="00B538A8">
        <w:t>s</w:t>
      </w:r>
      <w:r w:rsidRPr="00317D42">
        <w:t xml:space="preserve"> se puede</w:t>
      </w:r>
      <w:r w:rsidR="00B538A8">
        <w:t>n</w:t>
      </w:r>
      <w:r w:rsidRPr="00317D42">
        <w:t xml:space="preserve"> promocionar con exámenes parciales aunque se contemplan dos fechas de examen en marzo, para aquellos que no accedan al puntaje mínimo</w:t>
      </w:r>
      <w:r w:rsidR="00B538A8">
        <w:t xml:space="preserve"> requerido por la promoción</w:t>
      </w:r>
      <w:r w:rsidRPr="00317D42">
        <w:t xml:space="preserve">. </w:t>
      </w:r>
      <w:r w:rsidRPr="00AF448B">
        <w:t xml:space="preserve">Los estudiantes que no aprobaran los exámenes de nivelación en ninguna de las instancias previstas, podrán realizar nuevamente los cursos de nivelación </w:t>
      </w:r>
      <w:r w:rsidRPr="00D41C2E">
        <w:rPr>
          <w:b/>
          <w:highlight w:val="yellow"/>
        </w:rPr>
        <w:t>a partir del 16 de abril</w:t>
      </w:r>
      <w:r w:rsidRPr="00AF448B">
        <w:t xml:space="preserve">. En esa segunda edición, los cursos serán de asistencia obligatoria y brindarán una nueva oportunidad para prepararse para cursar en mejores condiciones las asignaturas de primer año. El </w:t>
      </w:r>
      <w:r w:rsidRPr="00AF448B">
        <w:rPr>
          <w:b/>
        </w:rPr>
        <w:t>curso de Física</w:t>
      </w:r>
      <w:r w:rsidRPr="00AF448B">
        <w:t xml:space="preserve"> se cursa en el mes de junio y, al igual que en el </w:t>
      </w:r>
      <w:r w:rsidRPr="00AF448B">
        <w:rPr>
          <w:b/>
        </w:rPr>
        <w:t>curso</w:t>
      </w:r>
      <w:r w:rsidRPr="00F9206B">
        <w:rPr>
          <w:b/>
        </w:rPr>
        <w:t xml:space="preserve"> de Química</w:t>
      </w:r>
      <w:r w:rsidRPr="00317D42">
        <w:t>, contempla la modalidad de acreditación por promoción sin examen final aunque se prevén dos fechas, luego de su finalización, para que puedan aprobar el curso aquellos estudiantes que no acreditaran el puntaje mínimo en las evaluaciones parciales. Para el desarrollo del curso, los estudiantes contarán con una Guía de Ingreso que los orientará en el estudio, tanto en las actividades presenciales programadas como en las propuestas de educación a distancia que prevén los cursos, a través de la utilización de la plataforma virtual disponible en la página de la Facultad.</w:t>
      </w:r>
    </w:p>
    <w:p w14:paraId="3A34EACF" w14:textId="1E8E5FDA" w:rsidR="002D20DC" w:rsidRPr="00317D42" w:rsidRDefault="002D20DC" w:rsidP="005178A1">
      <w:pPr>
        <w:pStyle w:val="Sinespaciado"/>
        <w:numPr>
          <w:ilvl w:val="0"/>
          <w:numId w:val="13"/>
        </w:numPr>
        <w:spacing w:before="240" w:after="240" w:line="276" w:lineRule="auto"/>
        <w:outlineLvl w:val="0"/>
        <w:rPr>
          <w:b/>
          <w:bCs/>
          <w:kern w:val="22"/>
        </w:rPr>
      </w:pPr>
      <w:bookmarkStart w:id="12" w:name="_Toc496176873"/>
      <w:r w:rsidRPr="00317D42">
        <w:rPr>
          <w:b/>
          <w:bCs/>
          <w:kern w:val="22"/>
        </w:rPr>
        <w:t xml:space="preserve">Primer Cuatrimestre </w:t>
      </w:r>
      <w:bookmarkEnd w:id="12"/>
      <w:r w:rsidRPr="00317D42">
        <w:rPr>
          <w:b/>
          <w:bCs/>
          <w:kern w:val="22"/>
        </w:rPr>
        <w:t xml:space="preserve"> </w:t>
      </w:r>
      <w:r w:rsidR="00B4345E" w:rsidRPr="00317D42">
        <w:rPr>
          <w:b/>
          <w:bCs/>
          <w:kern w:val="22"/>
        </w:rPr>
        <w:fldChar w:fldCharType="begin"/>
      </w:r>
      <w:r w:rsidRPr="00317D42">
        <w:instrText>xe "</w:instrText>
      </w:r>
      <w:r w:rsidRPr="00317D42">
        <w:rPr>
          <w:b/>
          <w:bCs/>
          <w:kern w:val="22"/>
        </w:rPr>
        <w:instrText>Primer Cuatrimestre</w:instrText>
      </w:r>
      <w:r w:rsidRPr="00317D42">
        <w:instrText>"</w:instrText>
      </w:r>
      <w:r w:rsidR="00B4345E" w:rsidRPr="00317D42">
        <w:rPr>
          <w:b/>
          <w:bCs/>
          <w:kern w:val="22"/>
        </w:rPr>
        <w:fldChar w:fldCharType="end"/>
      </w:r>
      <w:r w:rsidR="00B4345E" w:rsidRPr="00317D42">
        <w:rPr>
          <w:b/>
          <w:bCs/>
          <w:kern w:val="22"/>
        </w:rPr>
        <w:fldChar w:fldCharType="begin"/>
      </w:r>
      <w:r w:rsidRPr="00317D42">
        <w:instrText>xe "</w:instrText>
      </w:r>
      <w:r w:rsidRPr="00317D42">
        <w:rPr>
          <w:b/>
          <w:bCs/>
          <w:kern w:val="22"/>
        </w:rPr>
        <w:instrText>Primer Cuatrimestre</w:instrText>
      </w:r>
      <w:r w:rsidRPr="00317D42">
        <w:instrText>"</w:instrText>
      </w:r>
      <w:r w:rsidR="00B4345E" w:rsidRPr="00317D42">
        <w:rPr>
          <w:b/>
          <w:bCs/>
          <w:kern w:val="22"/>
        </w:rPr>
        <w:fldChar w:fldCharType="end"/>
      </w:r>
    </w:p>
    <w:p w14:paraId="5474F030" w14:textId="1AC21FA1" w:rsidR="002D20DC" w:rsidRPr="00317D42" w:rsidRDefault="002D20DC" w:rsidP="005178A1">
      <w:pPr>
        <w:pStyle w:val="Textoindependiente"/>
        <w:spacing w:before="240" w:after="240" w:line="276" w:lineRule="auto"/>
      </w:pPr>
      <w:commentRangeStart w:id="13"/>
      <w:r w:rsidRPr="00317D42">
        <w:t>Las</w:t>
      </w:r>
      <w:commentRangeEnd w:id="13"/>
      <w:r w:rsidR="009F68C6">
        <w:rPr>
          <w:rStyle w:val="Refdecomentario"/>
        </w:rPr>
        <w:commentReference w:id="13"/>
      </w:r>
      <w:r w:rsidRPr="00317D42">
        <w:t xml:space="preserve"> asignaturas de </w:t>
      </w:r>
      <w:r w:rsidR="00056160" w:rsidRPr="00056160">
        <w:rPr>
          <w:b/>
        </w:rPr>
        <w:t xml:space="preserve">1º </w:t>
      </w:r>
      <w:r w:rsidRPr="00056160">
        <w:rPr>
          <w:b/>
          <w:bCs/>
        </w:rPr>
        <w:t>a</w:t>
      </w:r>
      <w:r w:rsidR="00056160" w:rsidRPr="00056160">
        <w:rPr>
          <w:b/>
          <w:bCs/>
        </w:rPr>
        <w:t xml:space="preserve"> 5º</w:t>
      </w:r>
      <w:r w:rsidRPr="00317D42">
        <w:rPr>
          <w:b/>
          <w:bCs/>
        </w:rPr>
        <w:t xml:space="preserve"> quinto año</w:t>
      </w:r>
      <w:r w:rsidRPr="00317D42">
        <w:t>, con excepción de las que se detallan a continuación, iniciarán sus actividades</w:t>
      </w:r>
      <w:r w:rsidR="006F0C2B">
        <w:t xml:space="preserve"> la semana del</w:t>
      </w:r>
      <w:r w:rsidRPr="00317D42">
        <w:t xml:space="preserve"> </w:t>
      </w:r>
      <w:r w:rsidR="00B538A8">
        <w:t>2</w:t>
      </w:r>
      <w:r w:rsidRPr="00317D42">
        <w:t xml:space="preserve"> de marzo y se desarrollarán hasta la semana </w:t>
      </w:r>
      <w:r w:rsidRPr="00640174">
        <w:t xml:space="preserve">del </w:t>
      </w:r>
      <w:r w:rsidR="00B538A8">
        <w:t>15</w:t>
      </w:r>
      <w:r w:rsidR="006A412A" w:rsidRPr="00640174">
        <w:t xml:space="preserve"> </w:t>
      </w:r>
      <w:r w:rsidRPr="00640174">
        <w:t>de junio inclusive (1</w:t>
      </w:r>
      <w:r w:rsidR="00D945FE">
        <w:t>6</w:t>
      </w:r>
      <w:r w:rsidRPr="00640174">
        <w:t xml:space="preserve"> semanas).</w:t>
      </w:r>
      <w:r w:rsidRPr="00317D42">
        <w:t xml:space="preserve"> </w:t>
      </w:r>
    </w:p>
    <w:p w14:paraId="252F4060" w14:textId="37CECE1D" w:rsidR="002D20DC" w:rsidRDefault="002D20DC" w:rsidP="005178A1">
      <w:pPr>
        <w:pStyle w:val="Textoindependiente"/>
        <w:spacing w:before="240" w:after="240" w:line="276" w:lineRule="auto"/>
      </w:pPr>
      <w:r w:rsidRPr="00317D42">
        <w:t>Las recuperaciones del último parcial y las recuperaciones flotantes de las asignaturas del primer</w:t>
      </w:r>
      <w:r w:rsidR="005178A1">
        <w:t xml:space="preserve"> </w:t>
      </w:r>
      <w:r w:rsidRPr="00317D42">
        <w:t xml:space="preserve">cuatrimestre se realizarán entre las semanas </w:t>
      </w:r>
      <w:r w:rsidRPr="00640174">
        <w:t>del 2</w:t>
      </w:r>
      <w:r w:rsidR="00B538A8">
        <w:t>2</w:t>
      </w:r>
      <w:r w:rsidRPr="00640174">
        <w:t xml:space="preserve"> de junio y </w:t>
      </w:r>
      <w:r w:rsidR="00FD6C9B" w:rsidRPr="00640174">
        <w:t>d</w:t>
      </w:r>
      <w:r w:rsidRPr="00640174">
        <w:t xml:space="preserve">el </w:t>
      </w:r>
      <w:r w:rsidR="00B538A8">
        <w:t>6</w:t>
      </w:r>
      <w:r w:rsidR="006A412A" w:rsidRPr="00640174">
        <w:t xml:space="preserve"> </w:t>
      </w:r>
      <w:r w:rsidRPr="00640174">
        <w:t>de julio.</w:t>
      </w:r>
    </w:p>
    <w:p w14:paraId="61207A5B" w14:textId="3602F1BD" w:rsidR="005178A1" w:rsidRDefault="005178A1">
      <w:pPr>
        <w:suppressAutoHyphens w:val="0"/>
        <w:spacing w:line="240" w:lineRule="auto"/>
        <w:jc w:val="left"/>
      </w:pPr>
      <w:r>
        <w:br w:type="page"/>
      </w:r>
    </w:p>
    <w:p w14:paraId="10612EF5" w14:textId="1ED1CFF5" w:rsidR="006F0C2B" w:rsidRPr="00717CC5" w:rsidRDefault="002D20DC" w:rsidP="005178A1">
      <w:pPr>
        <w:pStyle w:val="Textoindependiente"/>
        <w:numPr>
          <w:ilvl w:val="1"/>
          <w:numId w:val="14"/>
        </w:numPr>
        <w:spacing w:before="240" w:after="240" w:line="276" w:lineRule="auto"/>
        <w:outlineLvl w:val="1"/>
        <w:rPr>
          <w:b/>
          <w:bCs/>
          <w:kern w:val="22"/>
        </w:rPr>
      </w:pPr>
      <w:bookmarkStart w:id="14" w:name="_Toc496176874"/>
      <w:r w:rsidRPr="00717CC5">
        <w:rPr>
          <w:b/>
          <w:bCs/>
          <w:kern w:val="22"/>
        </w:rPr>
        <w:lastRenderedPageBreak/>
        <w:t>Excepciones P</w:t>
      </w:r>
      <w:r w:rsidR="00F9206B" w:rsidRPr="00717CC5">
        <w:rPr>
          <w:b/>
          <w:bCs/>
          <w:kern w:val="22"/>
        </w:rPr>
        <w:t xml:space="preserve">rimer </w:t>
      </w:r>
      <w:r w:rsidRPr="00717CC5">
        <w:rPr>
          <w:b/>
          <w:bCs/>
          <w:kern w:val="22"/>
        </w:rPr>
        <w:t>C</w:t>
      </w:r>
      <w:bookmarkEnd w:id="14"/>
      <w:r w:rsidR="00F9206B" w:rsidRPr="00717CC5">
        <w:rPr>
          <w:b/>
          <w:bCs/>
          <w:kern w:val="22"/>
        </w:rPr>
        <w:t>uatrimestre</w:t>
      </w:r>
      <w:r w:rsidR="00B4345E" w:rsidRPr="00717CC5">
        <w:rPr>
          <w:b/>
          <w:bCs/>
          <w:kern w:val="22"/>
        </w:rPr>
        <w:fldChar w:fldCharType="begin"/>
      </w:r>
      <w:r w:rsidRPr="00717CC5">
        <w:rPr>
          <w:b/>
          <w:bCs/>
          <w:kern w:val="22"/>
        </w:rPr>
        <w:instrText>xe "Excepciones PC"</w:instrText>
      </w:r>
      <w:r w:rsidR="00B4345E" w:rsidRPr="00717CC5">
        <w:rPr>
          <w:b/>
          <w:bCs/>
          <w:kern w:val="22"/>
        </w:rPr>
        <w:fldChar w:fldCharType="end"/>
      </w:r>
    </w:p>
    <w:tbl>
      <w:tblPr>
        <w:tblStyle w:val="Tablaconcuadrcula"/>
        <w:tblpPr w:leftFromText="141" w:rightFromText="141" w:vertAnchor="text" w:horzAnchor="margin" w:tblpY="158"/>
        <w:tblW w:w="0" w:type="auto"/>
        <w:tblLook w:val="04A0" w:firstRow="1" w:lastRow="0" w:firstColumn="1" w:lastColumn="0" w:noHBand="0" w:noVBand="1"/>
      </w:tblPr>
      <w:tblGrid>
        <w:gridCol w:w="4531"/>
        <w:gridCol w:w="1560"/>
        <w:gridCol w:w="1559"/>
        <w:gridCol w:w="1906"/>
      </w:tblGrid>
      <w:tr w:rsidR="006F0C2B" w:rsidRPr="00F9206B" w14:paraId="09E26A83" w14:textId="77777777" w:rsidTr="006F0C2B">
        <w:tc>
          <w:tcPr>
            <w:tcW w:w="4531" w:type="dxa"/>
          </w:tcPr>
          <w:p w14:paraId="6F29D4FF" w14:textId="77777777" w:rsidR="006F0C2B" w:rsidRPr="004836CD" w:rsidRDefault="006F0C2B" w:rsidP="005178A1">
            <w:pPr>
              <w:pStyle w:val="Textoindependiente"/>
              <w:spacing w:after="0" w:line="240" w:lineRule="auto"/>
              <w:jc w:val="center"/>
              <w:rPr>
                <w:b/>
                <w:sz w:val="22"/>
                <w:szCs w:val="22"/>
              </w:rPr>
            </w:pPr>
            <w:r w:rsidRPr="004836CD">
              <w:rPr>
                <w:b/>
                <w:sz w:val="22"/>
                <w:szCs w:val="22"/>
              </w:rPr>
              <w:t>Curso</w:t>
            </w:r>
          </w:p>
        </w:tc>
        <w:tc>
          <w:tcPr>
            <w:tcW w:w="1560" w:type="dxa"/>
          </w:tcPr>
          <w:p w14:paraId="32DD25B6" w14:textId="717D9C59" w:rsidR="006F0C2B" w:rsidRPr="004836CD" w:rsidRDefault="006F0C2B" w:rsidP="005178A1">
            <w:pPr>
              <w:pStyle w:val="Textoindependiente"/>
              <w:tabs>
                <w:tab w:val="left" w:pos="326"/>
                <w:tab w:val="center" w:pos="672"/>
              </w:tabs>
              <w:spacing w:after="0" w:line="240" w:lineRule="auto"/>
              <w:jc w:val="center"/>
              <w:rPr>
                <w:b/>
                <w:sz w:val="22"/>
                <w:szCs w:val="22"/>
              </w:rPr>
            </w:pPr>
            <w:r w:rsidRPr="004836CD">
              <w:rPr>
                <w:b/>
                <w:sz w:val="22"/>
                <w:szCs w:val="22"/>
              </w:rPr>
              <w:t>Inicia semana del</w:t>
            </w:r>
          </w:p>
        </w:tc>
        <w:tc>
          <w:tcPr>
            <w:tcW w:w="1559" w:type="dxa"/>
          </w:tcPr>
          <w:p w14:paraId="68FC8052" w14:textId="7AE401DB" w:rsidR="006F0C2B" w:rsidRPr="004836CD" w:rsidRDefault="006F0C2B" w:rsidP="005178A1">
            <w:pPr>
              <w:pStyle w:val="Textoindependiente"/>
              <w:spacing w:after="0" w:line="240" w:lineRule="auto"/>
              <w:jc w:val="center"/>
              <w:rPr>
                <w:b/>
                <w:sz w:val="22"/>
                <w:szCs w:val="22"/>
              </w:rPr>
            </w:pPr>
            <w:r w:rsidRPr="004836CD">
              <w:rPr>
                <w:b/>
                <w:sz w:val="22"/>
                <w:szCs w:val="22"/>
              </w:rPr>
              <w:t>Finaliza semana del</w:t>
            </w:r>
          </w:p>
        </w:tc>
        <w:tc>
          <w:tcPr>
            <w:tcW w:w="1906" w:type="dxa"/>
          </w:tcPr>
          <w:p w14:paraId="39D3B563" w14:textId="1C1987AB" w:rsidR="006F0C2B" w:rsidRPr="004836CD" w:rsidRDefault="006F0C2B" w:rsidP="004836CD">
            <w:pPr>
              <w:pStyle w:val="Textoindependiente"/>
              <w:spacing w:after="0" w:line="240" w:lineRule="auto"/>
              <w:jc w:val="center"/>
              <w:rPr>
                <w:b/>
                <w:sz w:val="22"/>
                <w:szCs w:val="22"/>
              </w:rPr>
            </w:pPr>
            <w:r w:rsidRPr="004836CD">
              <w:rPr>
                <w:b/>
                <w:sz w:val="22"/>
                <w:szCs w:val="22"/>
              </w:rPr>
              <w:t xml:space="preserve">Cantidad de semanas </w:t>
            </w:r>
          </w:p>
        </w:tc>
      </w:tr>
      <w:tr w:rsidR="006F0C2B" w:rsidRPr="00F9206B" w14:paraId="7ED13F55" w14:textId="77777777" w:rsidTr="006F0C2B">
        <w:tc>
          <w:tcPr>
            <w:tcW w:w="4531" w:type="dxa"/>
          </w:tcPr>
          <w:p w14:paraId="4E1CEB5F" w14:textId="3C5A5BB9" w:rsidR="006F0C2B" w:rsidRPr="00F9206B" w:rsidRDefault="006F0C2B" w:rsidP="005178A1">
            <w:pPr>
              <w:pStyle w:val="Textoindependiente"/>
              <w:spacing w:after="0" w:line="240" w:lineRule="auto"/>
              <w:rPr>
                <w:b/>
                <w:sz w:val="22"/>
                <w:szCs w:val="22"/>
              </w:rPr>
            </w:pPr>
            <w:r w:rsidRPr="00F9206B">
              <w:rPr>
                <w:b/>
                <w:sz w:val="22"/>
                <w:szCs w:val="22"/>
              </w:rPr>
              <w:t xml:space="preserve">Morfología Vegetal </w:t>
            </w:r>
          </w:p>
        </w:tc>
        <w:tc>
          <w:tcPr>
            <w:tcW w:w="1560" w:type="dxa"/>
          </w:tcPr>
          <w:p w14:paraId="467E75CD" w14:textId="2EAE6035" w:rsidR="006F0C2B" w:rsidRPr="00F9206B" w:rsidRDefault="00A30778" w:rsidP="005178A1">
            <w:pPr>
              <w:pStyle w:val="Textoindependiente"/>
              <w:spacing w:after="0" w:line="240" w:lineRule="auto"/>
              <w:jc w:val="center"/>
              <w:rPr>
                <w:sz w:val="22"/>
                <w:szCs w:val="22"/>
              </w:rPr>
            </w:pPr>
            <w:r>
              <w:rPr>
                <w:sz w:val="22"/>
                <w:szCs w:val="22"/>
              </w:rPr>
              <w:t>2/3</w:t>
            </w:r>
          </w:p>
          <w:p w14:paraId="7C7A0E96" w14:textId="77777777" w:rsidR="006F0C2B" w:rsidRPr="00F9206B" w:rsidRDefault="006F0C2B" w:rsidP="005178A1">
            <w:pPr>
              <w:pStyle w:val="Textoindependiente"/>
              <w:spacing w:after="0" w:line="240" w:lineRule="auto"/>
              <w:jc w:val="center"/>
              <w:rPr>
                <w:sz w:val="22"/>
                <w:szCs w:val="22"/>
              </w:rPr>
            </w:pPr>
          </w:p>
        </w:tc>
        <w:tc>
          <w:tcPr>
            <w:tcW w:w="1559" w:type="dxa"/>
          </w:tcPr>
          <w:p w14:paraId="718E9DE1" w14:textId="44309E61" w:rsidR="006F0C2B" w:rsidRPr="00F9206B" w:rsidRDefault="00A30778" w:rsidP="005178A1">
            <w:pPr>
              <w:pStyle w:val="Textoindependiente"/>
              <w:spacing w:after="0" w:line="240" w:lineRule="auto"/>
              <w:jc w:val="center"/>
              <w:rPr>
                <w:sz w:val="22"/>
                <w:szCs w:val="22"/>
              </w:rPr>
            </w:pPr>
            <w:r>
              <w:rPr>
                <w:sz w:val="22"/>
                <w:szCs w:val="22"/>
              </w:rPr>
              <w:t>10/7</w:t>
            </w:r>
          </w:p>
        </w:tc>
        <w:tc>
          <w:tcPr>
            <w:tcW w:w="1906" w:type="dxa"/>
          </w:tcPr>
          <w:p w14:paraId="074BB7A7" w14:textId="77777777" w:rsidR="006F0C2B" w:rsidRPr="00F9206B" w:rsidRDefault="006F0C2B" w:rsidP="005178A1">
            <w:pPr>
              <w:pStyle w:val="Textoindependiente"/>
              <w:spacing w:after="0" w:line="240" w:lineRule="auto"/>
              <w:jc w:val="center"/>
              <w:rPr>
                <w:sz w:val="22"/>
                <w:szCs w:val="22"/>
              </w:rPr>
            </w:pPr>
            <w:r w:rsidRPr="00F9206B">
              <w:rPr>
                <w:sz w:val="22"/>
                <w:szCs w:val="22"/>
              </w:rPr>
              <w:t>18</w:t>
            </w:r>
          </w:p>
        </w:tc>
      </w:tr>
      <w:tr w:rsidR="006F0C2B" w:rsidRPr="00F9206B" w14:paraId="69237FF0" w14:textId="77777777" w:rsidTr="006F0C2B">
        <w:tc>
          <w:tcPr>
            <w:tcW w:w="4531" w:type="dxa"/>
          </w:tcPr>
          <w:p w14:paraId="3C778C87" w14:textId="597CB63D" w:rsidR="006F0C2B" w:rsidRPr="00F9206B" w:rsidRDefault="006F0C2B" w:rsidP="005178A1">
            <w:pPr>
              <w:pStyle w:val="Textoindependiente"/>
              <w:spacing w:after="0" w:line="240" w:lineRule="auto"/>
              <w:rPr>
                <w:b/>
                <w:sz w:val="22"/>
                <w:szCs w:val="22"/>
              </w:rPr>
            </w:pPr>
            <w:r w:rsidRPr="00F9206B">
              <w:rPr>
                <w:b/>
                <w:bCs/>
                <w:sz w:val="22"/>
                <w:szCs w:val="22"/>
              </w:rPr>
              <w:t xml:space="preserve">Introducción a las Ciencias Agrarias y Forestales </w:t>
            </w:r>
          </w:p>
        </w:tc>
        <w:tc>
          <w:tcPr>
            <w:tcW w:w="1560" w:type="dxa"/>
          </w:tcPr>
          <w:p w14:paraId="5156D934" w14:textId="7689F622" w:rsidR="006F0C2B" w:rsidRPr="00F9206B" w:rsidRDefault="00A30778" w:rsidP="005178A1">
            <w:pPr>
              <w:pStyle w:val="Textoindependiente"/>
              <w:spacing w:after="0" w:line="240" w:lineRule="auto"/>
              <w:jc w:val="center"/>
              <w:rPr>
                <w:sz w:val="22"/>
                <w:szCs w:val="22"/>
              </w:rPr>
            </w:pPr>
            <w:r>
              <w:rPr>
                <w:sz w:val="22"/>
                <w:szCs w:val="22"/>
              </w:rPr>
              <w:t>6</w:t>
            </w:r>
            <w:r w:rsidR="006F0C2B" w:rsidRPr="00F9206B">
              <w:rPr>
                <w:sz w:val="22"/>
                <w:szCs w:val="22"/>
              </w:rPr>
              <w:t>/3</w:t>
            </w:r>
          </w:p>
        </w:tc>
        <w:tc>
          <w:tcPr>
            <w:tcW w:w="1559" w:type="dxa"/>
          </w:tcPr>
          <w:p w14:paraId="0BD788A5" w14:textId="61B2677F" w:rsidR="006F0C2B" w:rsidRPr="00F9206B" w:rsidRDefault="00A30778" w:rsidP="005178A1">
            <w:pPr>
              <w:pStyle w:val="Textoindependiente"/>
              <w:spacing w:after="0" w:line="240" w:lineRule="auto"/>
              <w:jc w:val="center"/>
              <w:rPr>
                <w:sz w:val="22"/>
                <w:szCs w:val="22"/>
              </w:rPr>
            </w:pPr>
            <w:r>
              <w:rPr>
                <w:sz w:val="22"/>
                <w:szCs w:val="22"/>
              </w:rPr>
              <w:t>10</w:t>
            </w:r>
            <w:r w:rsidR="006F0C2B" w:rsidRPr="00F9206B">
              <w:rPr>
                <w:sz w:val="22"/>
                <w:szCs w:val="22"/>
              </w:rPr>
              <w:t>/7</w:t>
            </w:r>
          </w:p>
        </w:tc>
        <w:tc>
          <w:tcPr>
            <w:tcW w:w="1906" w:type="dxa"/>
          </w:tcPr>
          <w:p w14:paraId="66A1D2DE" w14:textId="77777777" w:rsidR="006F0C2B" w:rsidRPr="00F9206B" w:rsidRDefault="006F0C2B" w:rsidP="005178A1">
            <w:pPr>
              <w:pStyle w:val="Textoindependiente"/>
              <w:spacing w:after="0" w:line="240" w:lineRule="auto"/>
              <w:jc w:val="center"/>
              <w:rPr>
                <w:sz w:val="22"/>
                <w:szCs w:val="22"/>
              </w:rPr>
            </w:pPr>
            <w:r w:rsidRPr="00F9206B">
              <w:rPr>
                <w:sz w:val="22"/>
                <w:szCs w:val="22"/>
              </w:rPr>
              <w:t>18</w:t>
            </w:r>
          </w:p>
        </w:tc>
      </w:tr>
      <w:tr w:rsidR="006F0C2B" w:rsidRPr="00F9206B" w14:paraId="167DBCCD" w14:textId="77777777" w:rsidTr="006F0C2B">
        <w:tc>
          <w:tcPr>
            <w:tcW w:w="4531" w:type="dxa"/>
          </w:tcPr>
          <w:p w14:paraId="11F00C9B" w14:textId="1B628E9F" w:rsidR="006F0C2B" w:rsidRPr="00F9206B" w:rsidRDefault="006F0C2B" w:rsidP="005178A1">
            <w:pPr>
              <w:pStyle w:val="Textoindependiente"/>
              <w:spacing w:after="0" w:line="240" w:lineRule="auto"/>
              <w:rPr>
                <w:b/>
                <w:sz w:val="22"/>
                <w:szCs w:val="22"/>
              </w:rPr>
            </w:pPr>
            <w:r w:rsidRPr="00F9206B">
              <w:rPr>
                <w:b/>
                <w:sz w:val="22"/>
                <w:szCs w:val="22"/>
              </w:rPr>
              <w:t xml:space="preserve">Matemática </w:t>
            </w:r>
          </w:p>
        </w:tc>
        <w:tc>
          <w:tcPr>
            <w:tcW w:w="1560" w:type="dxa"/>
          </w:tcPr>
          <w:p w14:paraId="412057CC" w14:textId="59EF9F3B" w:rsidR="006F0C2B" w:rsidRPr="00F9206B" w:rsidRDefault="00860A95" w:rsidP="005178A1">
            <w:pPr>
              <w:pStyle w:val="Textoindependiente"/>
              <w:spacing w:after="0" w:line="240" w:lineRule="auto"/>
              <w:jc w:val="center"/>
              <w:rPr>
                <w:sz w:val="22"/>
                <w:szCs w:val="22"/>
              </w:rPr>
            </w:pPr>
            <w:r>
              <w:rPr>
                <w:sz w:val="22"/>
                <w:szCs w:val="22"/>
              </w:rPr>
              <w:t>16</w:t>
            </w:r>
            <w:r w:rsidR="006F0C2B" w:rsidRPr="00F9206B">
              <w:rPr>
                <w:sz w:val="22"/>
                <w:szCs w:val="22"/>
              </w:rPr>
              <w:t>/3</w:t>
            </w:r>
          </w:p>
          <w:p w14:paraId="10D4FD83" w14:textId="77777777" w:rsidR="006F0C2B" w:rsidRPr="00F9206B" w:rsidRDefault="006F0C2B" w:rsidP="005178A1">
            <w:pPr>
              <w:pStyle w:val="Textoindependiente"/>
              <w:spacing w:after="0" w:line="240" w:lineRule="auto"/>
              <w:jc w:val="center"/>
              <w:rPr>
                <w:sz w:val="22"/>
                <w:szCs w:val="22"/>
              </w:rPr>
            </w:pPr>
          </w:p>
        </w:tc>
        <w:tc>
          <w:tcPr>
            <w:tcW w:w="1559" w:type="dxa"/>
          </w:tcPr>
          <w:p w14:paraId="560E3A3E" w14:textId="33F076EA" w:rsidR="006F0C2B" w:rsidRPr="00F9206B" w:rsidRDefault="00175F2A" w:rsidP="005178A1">
            <w:pPr>
              <w:pStyle w:val="Textoindependiente"/>
              <w:spacing w:after="0" w:line="240" w:lineRule="auto"/>
              <w:jc w:val="center"/>
              <w:rPr>
                <w:sz w:val="22"/>
                <w:szCs w:val="22"/>
              </w:rPr>
            </w:pPr>
            <w:r>
              <w:rPr>
                <w:sz w:val="22"/>
                <w:szCs w:val="22"/>
              </w:rPr>
              <w:t>13/11</w:t>
            </w:r>
          </w:p>
        </w:tc>
        <w:tc>
          <w:tcPr>
            <w:tcW w:w="1906" w:type="dxa"/>
          </w:tcPr>
          <w:p w14:paraId="7ADD4A71" w14:textId="77777777" w:rsidR="006F0C2B" w:rsidRPr="00F9206B" w:rsidRDefault="006F0C2B" w:rsidP="005178A1">
            <w:pPr>
              <w:pStyle w:val="Textoindependiente"/>
              <w:spacing w:after="0" w:line="240" w:lineRule="auto"/>
              <w:jc w:val="center"/>
              <w:rPr>
                <w:sz w:val="22"/>
                <w:szCs w:val="22"/>
              </w:rPr>
            </w:pPr>
            <w:r w:rsidRPr="00F9206B">
              <w:rPr>
                <w:sz w:val="22"/>
                <w:szCs w:val="22"/>
              </w:rPr>
              <w:t>32</w:t>
            </w:r>
          </w:p>
        </w:tc>
      </w:tr>
      <w:tr w:rsidR="006F0C2B" w:rsidRPr="00F9206B" w14:paraId="71304375" w14:textId="77777777" w:rsidTr="006F0C2B">
        <w:tc>
          <w:tcPr>
            <w:tcW w:w="4531" w:type="dxa"/>
          </w:tcPr>
          <w:p w14:paraId="70C0BFBD" w14:textId="4824FA68" w:rsidR="006F0C2B" w:rsidRPr="00F9206B" w:rsidRDefault="006F0C2B" w:rsidP="005178A1">
            <w:pPr>
              <w:pStyle w:val="Textoindependiente"/>
              <w:spacing w:after="0" w:line="240" w:lineRule="auto"/>
              <w:rPr>
                <w:b/>
                <w:sz w:val="22"/>
                <w:szCs w:val="22"/>
              </w:rPr>
            </w:pPr>
            <w:r w:rsidRPr="00F9206B">
              <w:rPr>
                <w:b/>
                <w:sz w:val="22"/>
                <w:szCs w:val="22"/>
              </w:rPr>
              <w:t xml:space="preserve">Introducción al Mejoramiento Genético </w:t>
            </w:r>
          </w:p>
        </w:tc>
        <w:tc>
          <w:tcPr>
            <w:tcW w:w="1560" w:type="dxa"/>
          </w:tcPr>
          <w:p w14:paraId="2D88A980" w14:textId="6D2E4D30" w:rsidR="006F0C2B" w:rsidRPr="00F9206B" w:rsidRDefault="006F0C2B" w:rsidP="005178A1">
            <w:pPr>
              <w:pStyle w:val="Textoindependiente"/>
              <w:spacing w:after="0" w:line="240" w:lineRule="auto"/>
              <w:jc w:val="center"/>
              <w:rPr>
                <w:sz w:val="22"/>
                <w:szCs w:val="22"/>
              </w:rPr>
            </w:pPr>
            <w:r w:rsidRPr="00F9206B">
              <w:rPr>
                <w:sz w:val="22"/>
                <w:szCs w:val="22"/>
              </w:rPr>
              <w:t>1</w:t>
            </w:r>
            <w:r w:rsidR="00175F2A">
              <w:rPr>
                <w:sz w:val="22"/>
                <w:szCs w:val="22"/>
              </w:rPr>
              <w:t>7</w:t>
            </w:r>
            <w:r w:rsidRPr="00F9206B">
              <w:rPr>
                <w:sz w:val="22"/>
                <w:szCs w:val="22"/>
              </w:rPr>
              <w:t>/2</w:t>
            </w:r>
          </w:p>
          <w:p w14:paraId="6EDB6671" w14:textId="77777777" w:rsidR="006F0C2B" w:rsidRPr="00F9206B" w:rsidRDefault="006F0C2B" w:rsidP="005178A1">
            <w:pPr>
              <w:pStyle w:val="Textoindependiente"/>
              <w:spacing w:after="0" w:line="240" w:lineRule="auto"/>
              <w:jc w:val="center"/>
              <w:rPr>
                <w:sz w:val="22"/>
                <w:szCs w:val="22"/>
              </w:rPr>
            </w:pPr>
          </w:p>
        </w:tc>
        <w:tc>
          <w:tcPr>
            <w:tcW w:w="1559" w:type="dxa"/>
          </w:tcPr>
          <w:p w14:paraId="71F6002C" w14:textId="4A9E96A4" w:rsidR="006F0C2B" w:rsidRPr="00F9206B" w:rsidRDefault="00175F2A" w:rsidP="005178A1">
            <w:pPr>
              <w:pStyle w:val="Textoindependiente"/>
              <w:spacing w:after="0" w:line="240" w:lineRule="auto"/>
              <w:jc w:val="center"/>
              <w:rPr>
                <w:sz w:val="22"/>
                <w:szCs w:val="22"/>
              </w:rPr>
            </w:pPr>
            <w:r>
              <w:rPr>
                <w:sz w:val="22"/>
                <w:szCs w:val="22"/>
              </w:rPr>
              <w:t>8</w:t>
            </w:r>
            <w:r w:rsidR="006F0C2B" w:rsidRPr="00F9206B">
              <w:rPr>
                <w:sz w:val="22"/>
                <w:szCs w:val="22"/>
              </w:rPr>
              <w:t>/5</w:t>
            </w:r>
          </w:p>
        </w:tc>
        <w:tc>
          <w:tcPr>
            <w:tcW w:w="1906" w:type="dxa"/>
          </w:tcPr>
          <w:p w14:paraId="05719365" w14:textId="77777777" w:rsidR="006F0C2B" w:rsidRPr="00F9206B" w:rsidRDefault="006F0C2B" w:rsidP="005178A1">
            <w:pPr>
              <w:pStyle w:val="Textoindependiente"/>
              <w:spacing w:after="0" w:line="240" w:lineRule="auto"/>
              <w:jc w:val="center"/>
              <w:rPr>
                <w:sz w:val="22"/>
                <w:szCs w:val="22"/>
              </w:rPr>
            </w:pPr>
            <w:r w:rsidRPr="00F9206B">
              <w:rPr>
                <w:sz w:val="22"/>
                <w:szCs w:val="22"/>
              </w:rPr>
              <w:t>12</w:t>
            </w:r>
          </w:p>
        </w:tc>
      </w:tr>
      <w:tr w:rsidR="006F0C2B" w:rsidRPr="00F9206B" w14:paraId="433080F0" w14:textId="77777777" w:rsidTr="006F0C2B">
        <w:tc>
          <w:tcPr>
            <w:tcW w:w="4531" w:type="dxa"/>
          </w:tcPr>
          <w:p w14:paraId="6398E16D" w14:textId="461657B9" w:rsidR="006F0C2B" w:rsidRPr="00F9206B" w:rsidRDefault="006F0C2B" w:rsidP="005178A1">
            <w:pPr>
              <w:pStyle w:val="Textoindependiente"/>
              <w:spacing w:after="0" w:line="240" w:lineRule="auto"/>
              <w:rPr>
                <w:b/>
                <w:sz w:val="22"/>
                <w:szCs w:val="22"/>
              </w:rPr>
            </w:pPr>
            <w:r w:rsidRPr="00F9206B">
              <w:rPr>
                <w:b/>
                <w:sz w:val="22"/>
                <w:szCs w:val="22"/>
              </w:rPr>
              <w:t xml:space="preserve">Horticultura y Floricultura </w:t>
            </w:r>
          </w:p>
        </w:tc>
        <w:tc>
          <w:tcPr>
            <w:tcW w:w="1560" w:type="dxa"/>
          </w:tcPr>
          <w:p w14:paraId="7B0D1199" w14:textId="4686C4F7" w:rsidR="006F0C2B" w:rsidRPr="00F9206B" w:rsidRDefault="00175F2A" w:rsidP="005178A1">
            <w:pPr>
              <w:pStyle w:val="Textoindependiente"/>
              <w:spacing w:after="0" w:line="240" w:lineRule="auto"/>
              <w:jc w:val="center"/>
              <w:rPr>
                <w:sz w:val="22"/>
                <w:szCs w:val="22"/>
              </w:rPr>
            </w:pPr>
            <w:r>
              <w:rPr>
                <w:sz w:val="22"/>
                <w:szCs w:val="22"/>
              </w:rPr>
              <w:t>18</w:t>
            </w:r>
            <w:r w:rsidR="006F0C2B" w:rsidRPr="00F9206B">
              <w:rPr>
                <w:sz w:val="22"/>
                <w:szCs w:val="22"/>
              </w:rPr>
              <w:t>/2</w:t>
            </w:r>
          </w:p>
          <w:p w14:paraId="3F691637" w14:textId="77777777" w:rsidR="006F0C2B" w:rsidRPr="00F9206B" w:rsidRDefault="006F0C2B" w:rsidP="005178A1">
            <w:pPr>
              <w:pStyle w:val="Textoindependiente"/>
              <w:spacing w:after="0" w:line="240" w:lineRule="auto"/>
              <w:jc w:val="center"/>
              <w:rPr>
                <w:sz w:val="22"/>
                <w:szCs w:val="22"/>
              </w:rPr>
            </w:pPr>
          </w:p>
        </w:tc>
        <w:tc>
          <w:tcPr>
            <w:tcW w:w="1559" w:type="dxa"/>
          </w:tcPr>
          <w:p w14:paraId="3D860ABB" w14:textId="26C923A0" w:rsidR="006F0C2B" w:rsidRPr="00F9206B" w:rsidRDefault="00175F2A" w:rsidP="005178A1">
            <w:pPr>
              <w:pStyle w:val="Textoindependiente"/>
              <w:spacing w:after="0" w:line="240" w:lineRule="auto"/>
              <w:jc w:val="center"/>
              <w:rPr>
                <w:sz w:val="22"/>
                <w:szCs w:val="22"/>
              </w:rPr>
            </w:pPr>
            <w:r>
              <w:rPr>
                <w:sz w:val="22"/>
                <w:szCs w:val="22"/>
              </w:rPr>
              <w:t>26</w:t>
            </w:r>
            <w:r w:rsidR="006F0C2B" w:rsidRPr="00F9206B">
              <w:rPr>
                <w:sz w:val="22"/>
                <w:szCs w:val="22"/>
              </w:rPr>
              <w:t>/6</w:t>
            </w:r>
          </w:p>
        </w:tc>
        <w:tc>
          <w:tcPr>
            <w:tcW w:w="1906" w:type="dxa"/>
          </w:tcPr>
          <w:p w14:paraId="5A567E1A" w14:textId="77777777" w:rsidR="006F0C2B" w:rsidRPr="00F9206B" w:rsidRDefault="006F0C2B" w:rsidP="005178A1">
            <w:pPr>
              <w:pStyle w:val="Textoindependiente"/>
              <w:spacing w:after="0" w:line="240" w:lineRule="auto"/>
              <w:jc w:val="center"/>
              <w:rPr>
                <w:sz w:val="22"/>
                <w:szCs w:val="22"/>
              </w:rPr>
            </w:pPr>
            <w:r w:rsidRPr="00F9206B">
              <w:rPr>
                <w:sz w:val="22"/>
                <w:szCs w:val="22"/>
              </w:rPr>
              <w:t>18</w:t>
            </w:r>
          </w:p>
        </w:tc>
      </w:tr>
      <w:tr w:rsidR="006F0C2B" w:rsidRPr="00F9206B" w14:paraId="3014D36B" w14:textId="77777777" w:rsidTr="006F0C2B">
        <w:tc>
          <w:tcPr>
            <w:tcW w:w="4531" w:type="dxa"/>
          </w:tcPr>
          <w:p w14:paraId="36CF5AB1" w14:textId="41C969E1" w:rsidR="006F0C2B" w:rsidRPr="00F9206B" w:rsidRDefault="006F0C2B" w:rsidP="005178A1">
            <w:pPr>
              <w:pStyle w:val="Textoindependiente"/>
              <w:spacing w:after="0" w:line="240" w:lineRule="auto"/>
              <w:rPr>
                <w:b/>
                <w:sz w:val="22"/>
                <w:szCs w:val="22"/>
              </w:rPr>
            </w:pPr>
            <w:r w:rsidRPr="00F9206B">
              <w:rPr>
                <w:b/>
                <w:sz w:val="22"/>
                <w:szCs w:val="22"/>
              </w:rPr>
              <w:t xml:space="preserve">Mecanización Agraria </w:t>
            </w:r>
          </w:p>
        </w:tc>
        <w:tc>
          <w:tcPr>
            <w:tcW w:w="1560" w:type="dxa"/>
          </w:tcPr>
          <w:p w14:paraId="4BD71A88" w14:textId="6C31D0E1" w:rsidR="006F0C2B" w:rsidRPr="00F9206B" w:rsidRDefault="00121FBE" w:rsidP="005178A1">
            <w:pPr>
              <w:pStyle w:val="Textoindependiente"/>
              <w:spacing w:after="0" w:line="240" w:lineRule="auto"/>
              <w:jc w:val="center"/>
              <w:rPr>
                <w:sz w:val="22"/>
                <w:szCs w:val="22"/>
              </w:rPr>
            </w:pPr>
            <w:r>
              <w:rPr>
                <w:sz w:val="22"/>
                <w:szCs w:val="22"/>
              </w:rPr>
              <w:t>17</w:t>
            </w:r>
            <w:r w:rsidR="006F0C2B" w:rsidRPr="00F9206B">
              <w:rPr>
                <w:sz w:val="22"/>
                <w:szCs w:val="22"/>
              </w:rPr>
              <w:t>/2</w:t>
            </w:r>
          </w:p>
          <w:p w14:paraId="1621B245" w14:textId="77777777" w:rsidR="006F0C2B" w:rsidRPr="00F9206B" w:rsidRDefault="006F0C2B" w:rsidP="005178A1">
            <w:pPr>
              <w:pStyle w:val="Textoindependiente"/>
              <w:spacing w:after="0" w:line="240" w:lineRule="auto"/>
              <w:jc w:val="center"/>
              <w:rPr>
                <w:sz w:val="22"/>
                <w:szCs w:val="22"/>
              </w:rPr>
            </w:pPr>
          </w:p>
        </w:tc>
        <w:tc>
          <w:tcPr>
            <w:tcW w:w="1559" w:type="dxa"/>
          </w:tcPr>
          <w:p w14:paraId="25C0B2E5" w14:textId="39F4E640" w:rsidR="006F0C2B" w:rsidRPr="00F9206B" w:rsidRDefault="00121FBE" w:rsidP="005178A1">
            <w:pPr>
              <w:pStyle w:val="Textoindependiente"/>
              <w:spacing w:after="0" w:line="240" w:lineRule="auto"/>
              <w:jc w:val="center"/>
              <w:rPr>
                <w:sz w:val="22"/>
                <w:szCs w:val="22"/>
              </w:rPr>
            </w:pPr>
            <w:r>
              <w:rPr>
                <w:sz w:val="22"/>
                <w:szCs w:val="22"/>
              </w:rPr>
              <w:t>26</w:t>
            </w:r>
            <w:r w:rsidR="006F0C2B" w:rsidRPr="00F9206B">
              <w:rPr>
                <w:sz w:val="22"/>
                <w:szCs w:val="22"/>
              </w:rPr>
              <w:t>/6</w:t>
            </w:r>
          </w:p>
        </w:tc>
        <w:tc>
          <w:tcPr>
            <w:tcW w:w="1906" w:type="dxa"/>
          </w:tcPr>
          <w:p w14:paraId="6C9BCD03" w14:textId="77777777" w:rsidR="006F0C2B" w:rsidRPr="00F9206B" w:rsidRDefault="006F0C2B" w:rsidP="005178A1">
            <w:pPr>
              <w:pStyle w:val="Textoindependiente"/>
              <w:spacing w:after="0" w:line="240" w:lineRule="auto"/>
              <w:jc w:val="center"/>
              <w:rPr>
                <w:sz w:val="22"/>
                <w:szCs w:val="22"/>
              </w:rPr>
            </w:pPr>
            <w:r w:rsidRPr="00F9206B">
              <w:rPr>
                <w:sz w:val="22"/>
                <w:szCs w:val="22"/>
              </w:rPr>
              <w:t>18</w:t>
            </w:r>
          </w:p>
        </w:tc>
      </w:tr>
      <w:tr w:rsidR="006F0C2B" w:rsidRPr="00F9206B" w14:paraId="0E4F1B46" w14:textId="77777777" w:rsidTr="006F0C2B">
        <w:tc>
          <w:tcPr>
            <w:tcW w:w="4531" w:type="dxa"/>
          </w:tcPr>
          <w:p w14:paraId="29FF75EE" w14:textId="77777777" w:rsidR="006F0C2B" w:rsidRPr="00D945FE" w:rsidRDefault="006F0C2B" w:rsidP="005178A1">
            <w:pPr>
              <w:pStyle w:val="Textoindependiente"/>
              <w:spacing w:after="0" w:line="240" w:lineRule="auto"/>
              <w:rPr>
                <w:b/>
                <w:sz w:val="22"/>
                <w:szCs w:val="22"/>
              </w:rPr>
            </w:pPr>
            <w:r w:rsidRPr="00D945FE">
              <w:rPr>
                <w:b/>
                <w:sz w:val="22"/>
                <w:szCs w:val="22"/>
              </w:rPr>
              <w:t>Terapéutica Vegetal</w:t>
            </w:r>
          </w:p>
        </w:tc>
        <w:tc>
          <w:tcPr>
            <w:tcW w:w="1560" w:type="dxa"/>
          </w:tcPr>
          <w:p w14:paraId="0C4FD7A4" w14:textId="2BB12B1D" w:rsidR="006F0C2B" w:rsidRPr="00D945FE" w:rsidRDefault="001352FB" w:rsidP="005178A1">
            <w:pPr>
              <w:pStyle w:val="Textoindependiente"/>
              <w:spacing w:after="0" w:line="240" w:lineRule="auto"/>
              <w:jc w:val="center"/>
              <w:rPr>
                <w:sz w:val="22"/>
                <w:szCs w:val="22"/>
              </w:rPr>
            </w:pPr>
            <w:r>
              <w:rPr>
                <w:sz w:val="22"/>
                <w:szCs w:val="22"/>
              </w:rPr>
              <w:t>30/3</w:t>
            </w:r>
          </w:p>
        </w:tc>
        <w:tc>
          <w:tcPr>
            <w:tcW w:w="1559" w:type="dxa"/>
          </w:tcPr>
          <w:p w14:paraId="6E10669F" w14:textId="65E394CD" w:rsidR="006F0C2B" w:rsidRPr="00D945FE" w:rsidRDefault="001352FB" w:rsidP="005178A1">
            <w:pPr>
              <w:pStyle w:val="Textoindependiente"/>
              <w:spacing w:after="0" w:line="240" w:lineRule="auto"/>
              <w:jc w:val="center"/>
              <w:rPr>
                <w:sz w:val="22"/>
                <w:szCs w:val="22"/>
              </w:rPr>
            </w:pPr>
            <w:r>
              <w:rPr>
                <w:sz w:val="22"/>
                <w:szCs w:val="22"/>
              </w:rPr>
              <w:t>26</w:t>
            </w:r>
            <w:r w:rsidR="006F0C2B" w:rsidRPr="00D945FE">
              <w:rPr>
                <w:sz w:val="22"/>
                <w:szCs w:val="22"/>
              </w:rPr>
              <w:t>/6</w:t>
            </w:r>
          </w:p>
        </w:tc>
        <w:tc>
          <w:tcPr>
            <w:tcW w:w="1906" w:type="dxa"/>
          </w:tcPr>
          <w:p w14:paraId="59125A35" w14:textId="77777777" w:rsidR="006F0C2B" w:rsidRPr="00D945FE" w:rsidRDefault="006F0C2B" w:rsidP="005178A1">
            <w:pPr>
              <w:pStyle w:val="Textoindependiente"/>
              <w:spacing w:after="0" w:line="240" w:lineRule="auto"/>
              <w:jc w:val="center"/>
              <w:rPr>
                <w:sz w:val="22"/>
                <w:szCs w:val="22"/>
              </w:rPr>
            </w:pPr>
            <w:r w:rsidRPr="00D945FE">
              <w:rPr>
                <w:sz w:val="22"/>
                <w:szCs w:val="22"/>
              </w:rPr>
              <w:t>12</w:t>
            </w:r>
          </w:p>
          <w:p w14:paraId="063DDCDF" w14:textId="77777777" w:rsidR="006F0C2B" w:rsidRPr="00D945FE" w:rsidRDefault="006F0C2B" w:rsidP="005178A1">
            <w:pPr>
              <w:pStyle w:val="Textoindependiente"/>
              <w:spacing w:after="0" w:line="240" w:lineRule="auto"/>
              <w:jc w:val="center"/>
              <w:rPr>
                <w:sz w:val="22"/>
                <w:szCs w:val="22"/>
              </w:rPr>
            </w:pPr>
          </w:p>
        </w:tc>
      </w:tr>
      <w:tr w:rsidR="006F0C2B" w:rsidRPr="00F9206B" w14:paraId="5FAD01C5" w14:textId="77777777" w:rsidTr="006F0C2B">
        <w:tc>
          <w:tcPr>
            <w:tcW w:w="4531" w:type="dxa"/>
          </w:tcPr>
          <w:p w14:paraId="29C8D153" w14:textId="77777777" w:rsidR="006F0C2B" w:rsidRPr="00D945FE" w:rsidRDefault="006F0C2B" w:rsidP="005178A1">
            <w:pPr>
              <w:pStyle w:val="Textoindependiente"/>
              <w:spacing w:after="0" w:line="240" w:lineRule="auto"/>
              <w:rPr>
                <w:b/>
                <w:sz w:val="22"/>
                <w:szCs w:val="22"/>
              </w:rPr>
            </w:pPr>
            <w:r w:rsidRPr="00D945FE">
              <w:rPr>
                <w:b/>
                <w:sz w:val="22"/>
                <w:szCs w:val="22"/>
              </w:rPr>
              <w:t xml:space="preserve">Edafología para Ingeniería Agronómica </w:t>
            </w:r>
          </w:p>
          <w:p w14:paraId="0BD6121E" w14:textId="301B7E4B" w:rsidR="006F0C2B" w:rsidRPr="00D945FE" w:rsidRDefault="006F0C2B" w:rsidP="005178A1">
            <w:pPr>
              <w:pStyle w:val="Textoindependiente"/>
              <w:spacing w:after="0" w:line="240" w:lineRule="auto"/>
              <w:rPr>
                <w:b/>
                <w:sz w:val="22"/>
                <w:szCs w:val="22"/>
              </w:rPr>
            </w:pPr>
          </w:p>
        </w:tc>
        <w:tc>
          <w:tcPr>
            <w:tcW w:w="1560" w:type="dxa"/>
          </w:tcPr>
          <w:p w14:paraId="2E81B987" w14:textId="05F018AD" w:rsidR="006F0C2B" w:rsidRPr="00D945FE" w:rsidRDefault="000F5885" w:rsidP="00D945FE">
            <w:pPr>
              <w:pStyle w:val="Textoindependiente"/>
              <w:spacing w:after="0" w:line="240" w:lineRule="auto"/>
              <w:jc w:val="center"/>
              <w:rPr>
                <w:sz w:val="22"/>
                <w:szCs w:val="22"/>
              </w:rPr>
            </w:pPr>
            <w:r>
              <w:rPr>
                <w:sz w:val="22"/>
                <w:szCs w:val="22"/>
              </w:rPr>
              <w:t>13</w:t>
            </w:r>
            <w:r w:rsidR="00640174" w:rsidRPr="00D945FE">
              <w:rPr>
                <w:sz w:val="22"/>
                <w:szCs w:val="22"/>
              </w:rPr>
              <w:t>/4</w:t>
            </w:r>
          </w:p>
        </w:tc>
        <w:tc>
          <w:tcPr>
            <w:tcW w:w="1559" w:type="dxa"/>
          </w:tcPr>
          <w:p w14:paraId="41B74576" w14:textId="0492970E" w:rsidR="006F0C2B" w:rsidRPr="00D945FE" w:rsidRDefault="000F5885" w:rsidP="005178A1">
            <w:pPr>
              <w:pStyle w:val="Textoindependiente"/>
              <w:spacing w:after="0" w:line="240" w:lineRule="auto"/>
              <w:jc w:val="center"/>
              <w:rPr>
                <w:sz w:val="22"/>
                <w:szCs w:val="22"/>
              </w:rPr>
            </w:pPr>
            <w:r>
              <w:rPr>
                <w:sz w:val="22"/>
                <w:szCs w:val="22"/>
              </w:rPr>
              <w:t>9</w:t>
            </w:r>
            <w:r w:rsidR="00640174" w:rsidRPr="00D945FE">
              <w:rPr>
                <w:sz w:val="22"/>
                <w:szCs w:val="22"/>
              </w:rPr>
              <w:t>/10</w:t>
            </w:r>
          </w:p>
        </w:tc>
        <w:tc>
          <w:tcPr>
            <w:tcW w:w="1906" w:type="dxa"/>
          </w:tcPr>
          <w:p w14:paraId="2EF09C68" w14:textId="473B3BF1" w:rsidR="006F0C2B" w:rsidRPr="00D945FE" w:rsidRDefault="00D945FE" w:rsidP="005178A1">
            <w:pPr>
              <w:pStyle w:val="Textoindependiente"/>
              <w:spacing w:after="0" w:line="240" w:lineRule="auto"/>
              <w:jc w:val="center"/>
              <w:rPr>
                <w:sz w:val="22"/>
                <w:szCs w:val="22"/>
              </w:rPr>
            </w:pPr>
            <w:r w:rsidRPr="00D945FE">
              <w:rPr>
                <w:sz w:val="22"/>
                <w:szCs w:val="22"/>
              </w:rPr>
              <w:t>22</w:t>
            </w:r>
          </w:p>
        </w:tc>
      </w:tr>
      <w:tr w:rsidR="006F0C2B" w:rsidRPr="00F9206B" w14:paraId="58CFF57C" w14:textId="77777777" w:rsidTr="006F0C2B">
        <w:tc>
          <w:tcPr>
            <w:tcW w:w="4531" w:type="dxa"/>
          </w:tcPr>
          <w:p w14:paraId="0B29C10E" w14:textId="666BEA51" w:rsidR="006F0C2B" w:rsidRPr="00D945FE" w:rsidRDefault="006F0C2B" w:rsidP="005178A1">
            <w:pPr>
              <w:pStyle w:val="Textoindependiente"/>
              <w:spacing w:after="0" w:line="240" w:lineRule="auto"/>
              <w:rPr>
                <w:b/>
                <w:sz w:val="22"/>
                <w:szCs w:val="22"/>
              </w:rPr>
            </w:pPr>
            <w:r w:rsidRPr="00D945FE">
              <w:rPr>
                <w:b/>
                <w:sz w:val="22"/>
                <w:szCs w:val="22"/>
              </w:rPr>
              <w:t xml:space="preserve">Edafología para Ingeniería </w:t>
            </w:r>
            <w:r w:rsidR="00640174" w:rsidRPr="00D945FE">
              <w:rPr>
                <w:b/>
                <w:sz w:val="22"/>
                <w:szCs w:val="22"/>
              </w:rPr>
              <w:t>Forestal</w:t>
            </w:r>
          </w:p>
        </w:tc>
        <w:tc>
          <w:tcPr>
            <w:tcW w:w="1560" w:type="dxa"/>
          </w:tcPr>
          <w:p w14:paraId="5BDFEB6F" w14:textId="1CE4FF66" w:rsidR="006F0C2B" w:rsidRPr="00D945FE" w:rsidRDefault="000F5885" w:rsidP="005178A1">
            <w:pPr>
              <w:pStyle w:val="Textoindependiente"/>
              <w:spacing w:after="0" w:line="240" w:lineRule="auto"/>
              <w:jc w:val="center"/>
              <w:rPr>
                <w:sz w:val="22"/>
                <w:szCs w:val="22"/>
              </w:rPr>
            </w:pPr>
            <w:r>
              <w:rPr>
                <w:sz w:val="22"/>
                <w:szCs w:val="22"/>
              </w:rPr>
              <w:t>2</w:t>
            </w:r>
            <w:r w:rsidR="00D945FE" w:rsidRPr="00D945FE">
              <w:rPr>
                <w:sz w:val="22"/>
                <w:szCs w:val="22"/>
              </w:rPr>
              <w:t>/3</w:t>
            </w:r>
          </w:p>
          <w:p w14:paraId="3857E7C1" w14:textId="77777777" w:rsidR="006F0C2B" w:rsidRPr="00D945FE" w:rsidRDefault="006F0C2B" w:rsidP="005178A1">
            <w:pPr>
              <w:pStyle w:val="Textoindependiente"/>
              <w:spacing w:after="0" w:line="240" w:lineRule="auto"/>
              <w:jc w:val="center"/>
              <w:rPr>
                <w:sz w:val="22"/>
                <w:szCs w:val="22"/>
              </w:rPr>
            </w:pPr>
          </w:p>
        </w:tc>
        <w:tc>
          <w:tcPr>
            <w:tcW w:w="1559" w:type="dxa"/>
          </w:tcPr>
          <w:p w14:paraId="1F629635" w14:textId="77EFAB3C" w:rsidR="006F0C2B" w:rsidRPr="00D945FE" w:rsidRDefault="001C5A66" w:rsidP="005178A1">
            <w:pPr>
              <w:pStyle w:val="Textoindependiente"/>
              <w:spacing w:after="0" w:line="240" w:lineRule="auto"/>
              <w:jc w:val="center"/>
              <w:rPr>
                <w:sz w:val="22"/>
                <w:szCs w:val="22"/>
              </w:rPr>
            </w:pPr>
            <w:r>
              <w:rPr>
                <w:sz w:val="22"/>
                <w:szCs w:val="22"/>
              </w:rPr>
              <w:t>25/9</w:t>
            </w:r>
          </w:p>
        </w:tc>
        <w:tc>
          <w:tcPr>
            <w:tcW w:w="1906" w:type="dxa"/>
          </w:tcPr>
          <w:p w14:paraId="2429207C" w14:textId="53B764C1" w:rsidR="006F0C2B" w:rsidRPr="00D945FE" w:rsidRDefault="00D945FE" w:rsidP="005178A1">
            <w:pPr>
              <w:pStyle w:val="Textoindependiente"/>
              <w:spacing w:after="0" w:line="240" w:lineRule="auto"/>
              <w:jc w:val="center"/>
              <w:rPr>
                <w:sz w:val="22"/>
                <w:szCs w:val="22"/>
              </w:rPr>
            </w:pPr>
            <w:r w:rsidRPr="00D945FE">
              <w:rPr>
                <w:sz w:val="22"/>
                <w:szCs w:val="22"/>
              </w:rPr>
              <w:t>26</w:t>
            </w:r>
          </w:p>
        </w:tc>
      </w:tr>
      <w:tr w:rsidR="006F0C2B" w:rsidRPr="00F9206B" w14:paraId="07B1780E" w14:textId="77777777" w:rsidTr="006F0C2B">
        <w:tc>
          <w:tcPr>
            <w:tcW w:w="4531" w:type="dxa"/>
          </w:tcPr>
          <w:p w14:paraId="3D0977FB" w14:textId="5CC6A725" w:rsidR="006F0C2B" w:rsidRPr="00F9206B" w:rsidRDefault="006F0C2B" w:rsidP="005178A1">
            <w:pPr>
              <w:pStyle w:val="Textoindependiente"/>
              <w:spacing w:after="0" w:line="240" w:lineRule="auto"/>
              <w:rPr>
                <w:b/>
                <w:sz w:val="22"/>
                <w:szCs w:val="22"/>
              </w:rPr>
            </w:pPr>
            <w:r w:rsidRPr="00F9206B">
              <w:rPr>
                <w:b/>
                <w:sz w:val="22"/>
                <w:szCs w:val="22"/>
              </w:rPr>
              <w:t xml:space="preserve">Fruticultura </w:t>
            </w:r>
          </w:p>
        </w:tc>
        <w:tc>
          <w:tcPr>
            <w:tcW w:w="1560" w:type="dxa"/>
          </w:tcPr>
          <w:p w14:paraId="28E9A94C" w14:textId="6D060BBB" w:rsidR="006F0C2B" w:rsidRPr="00F9206B" w:rsidRDefault="00F02363" w:rsidP="005178A1">
            <w:pPr>
              <w:pStyle w:val="Textoindependiente"/>
              <w:spacing w:after="0" w:line="240" w:lineRule="auto"/>
              <w:jc w:val="center"/>
              <w:rPr>
                <w:sz w:val="22"/>
                <w:szCs w:val="22"/>
              </w:rPr>
            </w:pPr>
            <w:r>
              <w:rPr>
                <w:sz w:val="22"/>
                <w:szCs w:val="22"/>
              </w:rPr>
              <w:t>27</w:t>
            </w:r>
            <w:r w:rsidR="006F0C2B" w:rsidRPr="00F9206B">
              <w:rPr>
                <w:sz w:val="22"/>
                <w:szCs w:val="22"/>
              </w:rPr>
              <w:t>/4</w:t>
            </w:r>
          </w:p>
        </w:tc>
        <w:tc>
          <w:tcPr>
            <w:tcW w:w="1559" w:type="dxa"/>
          </w:tcPr>
          <w:p w14:paraId="271098EF" w14:textId="256260B1" w:rsidR="006F0C2B" w:rsidRPr="00F9206B" w:rsidRDefault="00F02363" w:rsidP="005178A1">
            <w:pPr>
              <w:pStyle w:val="Textoindependiente"/>
              <w:spacing w:after="0" w:line="240" w:lineRule="auto"/>
              <w:jc w:val="center"/>
              <w:rPr>
                <w:sz w:val="22"/>
                <w:szCs w:val="22"/>
              </w:rPr>
            </w:pPr>
            <w:r>
              <w:rPr>
                <w:sz w:val="22"/>
                <w:szCs w:val="22"/>
              </w:rPr>
              <w:t>3/7</w:t>
            </w:r>
          </w:p>
        </w:tc>
        <w:tc>
          <w:tcPr>
            <w:tcW w:w="1906" w:type="dxa"/>
          </w:tcPr>
          <w:p w14:paraId="148F6A14" w14:textId="77777777" w:rsidR="006F0C2B" w:rsidRPr="00F9206B" w:rsidRDefault="006F0C2B" w:rsidP="005178A1">
            <w:pPr>
              <w:pStyle w:val="Textoindependiente"/>
              <w:spacing w:after="0" w:line="240" w:lineRule="auto"/>
              <w:jc w:val="center"/>
              <w:rPr>
                <w:sz w:val="22"/>
                <w:szCs w:val="22"/>
              </w:rPr>
            </w:pPr>
            <w:r w:rsidRPr="00F9206B">
              <w:rPr>
                <w:sz w:val="22"/>
                <w:szCs w:val="22"/>
              </w:rPr>
              <w:t>8</w:t>
            </w:r>
          </w:p>
          <w:p w14:paraId="42C7D7E0" w14:textId="77777777" w:rsidR="006F0C2B" w:rsidRPr="00F9206B" w:rsidRDefault="006F0C2B" w:rsidP="005178A1">
            <w:pPr>
              <w:pStyle w:val="Textoindependiente"/>
              <w:spacing w:after="0" w:line="240" w:lineRule="auto"/>
              <w:jc w:val="center"/>
              <w:rPr>
                <w:sz w:val="22"/>
                <w:szCs w:val="22"/>
              </w:rPr>
            </w:pPr>
          </w:p>
        </w:tc>
      </w:tr>
    </w:tbl>
    <w:p w14:paraId="4B987162" w14:textId="0871498D" w:rsidR="002D20DC" w:rsidRPr="00F9206B" w:rsidRDefault="002D20DC" w:rsidP="005178A1">
      <w:pPr>
        <w:pStyle w:val="Sinespaciado"/>
        <w:numPr>
          <w:ilvl w:val="0"/>
          <w:numId w:val="13"/>
        </w:numPr>
        <w:spacing w:before="240" w:after="240" w:line="276" w:lineRule="auto"/>
        <w:outlineLvl w:val="0"/>
      </w:pPr>
      <w:bookmarkStart w:id="15" w:name="_Toc496176875"/>
      <w:r w:rsidRPr="00F9206B">
        <w:rPr>
          <w:b/>
          <w:bCs/>
          <w:kern w:val="22"/>
        </w:rPr>
        <w:t>Segundo cuatrimestre</w:t>
      </w:r>
      <w:bookmarkEnd w:id="15"/>
    </w:p>
    <w:p w14:paraId="32429146" w14:textId="5FC57610" w:rsidR="002D20DC" w:rsidRPr="00317D42" w:rsidRDefault="002D20DC" w:rsidP="005178A1">
      <w:pPr>
        <w:pStyle w:val="Textoindependiente"/>
        <w:shd w:val="clear" w:color="auto" w:fill="FFFFFF" w:themeFill="background1"/>
        <w:spacing w:before="240" w:after="240" w:line="276" w:lineRule="auto"/>
      </w:pPr>
      <w:r w:rsidRPr="00317D42">
        <w:t>El segundo cuatrim</w:t>
      </w:r>
      <w:r w:rsidR="00C163F9" w:rsidRPr="00317D42">
        <w:t xml:space="preserve">estre comenzará la semana del </w:t>
      </w:r>
      <w:r w:rsidR="005012FE">
        <w:t>10</w:t>
      </w:r>
      <w:r w:rsidR="00D945FE">
        <w:t xml:space="preserve"> de agosto</w:t>
      </w:r>
      <w:r w:rsidRPr="00317D42">
        <w:t xml:space="preserve"> y las actividades curriculares se desarrollarán hasta la semana del </w:t>
      </w:r>
      <w:r w:rsidR="005012FE">
        <w:rPr>
          <w:b/>
        </w:rPr>
        <w:t>23</w:t>
      </w:r>
      <w:r w:rsidRPr="005012FE">
        <w:rPr>
          <w:b/>
        </w:rPr>
        <w:t xml:space="preserve"> de </w:t>
      </w:r>
      <w:r w:rsidR="005012FE">
        <w:rPr>
          <w:b/>
        </w:rPr>
        <w:t>noviembre</w:t>
      </w:r>
      <w:r w:rsidRPr="00317D42">
        <w:t xml:space="preserve"> inclusive </w:t>
      </w:r>
      <w:r w:rsidRPr="00CF7D16">
        <w:t>(16 semanas).</w:t>
      </w:r>
      <w:r w:rsidRPr="00317D42">
        <w:t xml:space="preserve"> </w:t>
      </w:r>
    </w:p>
    <w:p w14:paraId="186801D8" w14:textId="640C966F" w:rsidR="00D945FE" w:rsidRDefault="00D945FE" w:rsidP="00D945FE">
      <w:pPr>
        <w:pStyle w:val="Textoindependiente"/>
        <w:spacing w:before="240" w:after="240" w:line="276" w:lineRule="auto"/>
      </w:pPr>
      <w:r w:rsidRPr="00317D42">
        <w:t xml:space="preserve">Las recuperaciones del último parcial y las recuperaciones flotantes de las asignaturas del </w:t>
      </w:r>
      <w:r>
        <w:t xml:space="preserve">segundo </w:t>
      </w:r>
      <w:r w:rsidRPr="00317D42">
        <w:t xml:space="preserve">cuatrimestre se realizarán entre las semanas </w:t>
      </w:r>
      <w:r w:rsidRPr="00640174">
        <w:t xml:space="preserve">del </w:t>
      </w:r>
      <w:r w:rsidR="00A862E0">
        <w:t>30</w:t>
      </w:r>
      <w:r w:rsidR="006D7816">
        <w:t xml:space="preserve"> de noviembre</w:t>
      </w:r>
      <w:r>
        <w:t xml:space="preserve"> y </w:t>
      </w:r>
      <w:r w:rsidR="006D7816">
        <w:t xml:space="preserve">el </w:t>
      </w:r>
      <w:r w:rsidR="00284E7B">
        <w:t>4</w:t>
      </w:r>
      <w:r w:rsidR="006D7816">
        <w:t xml:space="preserve"> de diciembre</w:t>
      </w:r>
      <w:r w:rsidRPr="00640174">
        <w:t>.</w:t>
      </w:r>
    </w:p>
    <w:p w14:paraId="6560363B" w14:textId="0EEE6ADC" w:rsidR="00A56A74" w:rsidRPr="00A56A74" w:rsidRDefault="002D20DC" w:rsidP="005178A1">
      <w:pPr>
        <w:pStyle w:val="Textoindependiente"/>
        <w:spacing w:before="240" w:after="240" w:line="276" w:lineRule="auto"/>
        <w:ind w:left="1080"/>
        <w:outlineLvl w:val="1"/>
        <w:rPr>
          <w:b/>
          <w:bCs/>
          <w:kern w:val="22"/>
        </w:rPr>
      </w:pPr>
      <w:bookmarkStart w:id="16" w:name="_Toc496176876"/>
      <w:r w:rsidRPr="00317D42">
        <w:rPr>
          <w:b/>
          <w:bCs/>
          <w:kern w:val="22"/>
        </w:rPr>
        <w:t>3.1. Excepciones S</w:t>
      </w:r>
      <w:r w:rsidR="00F9206B">
        <w:rPr>
          <w:b/>
          <w:bCs/>
          <w:kern w:val="22"/>
        </w:rPr>
        <w:t>egundo Cuatrimestre</w:t>
      </w:r>
      <w:bookmarkEnd w:id="16"/>
      <w:r w:rsidR="00B4345E" w:rsidRPr="00317D42">
        <w:rPr>
          <w:b/>
          <w:bCs/>
          <w:kern w:val="22"/>
        </w:rPr>
        <w:fldChar w:fldCharType="begin"/>
      </w:r>
      <w:r w:rsidRPr="00317D42">
        <w:instrText>xe "</w:instrText>
      </w:r>
      <w:r w:rsidRPr="00317D42">
        <w:rPr>
          <w:b/>
          <w:bCs/>
          <w:kern w:val="22"/>
        </w:rPr>
        <w:instrText>3. 1. Excepciones SC</w:instrText>
      </w:r>
      <w:r w:rsidRPr="00317D42">
        <w:instrText>"</w:instrText>
      </w:r>
      <w:r w:rsidR="00B4345E" w:rsidRPr="00317D42">
        <w:rPr>
          <w:b/>
          <w:bCs/>
          <w:kern w:val="22"/>
        </w:rPr>
        <w:fldChar w:fldCharType="end"/>
      </w:r>
    </w:p>
    <w:tbl>
      <w:tblPr>
        <w:tblStyle w:val="Tablaconcuadrcula"/>
        <w:tblpPr w:leftFromText="141" w:rightFromText="141" w:vertAnchor="text" w:horzAnchor="margin" w:tblpY="81"/>
        <w:tblW w:w="0" w:type="auto"/>
        <w:tblLook w:val="04A0" w:firstRow="1" w:lastRow="0" w:firstColumn="1" w:lastColumn="0" w:noHBand="0" w:noVBand="1"/>
      </w:tblPr>
      <w:tblGrid>
        <w:gridCol w:w="3397"/>
        <w:gridCol w:w="1985"/>
        <w:gridCol w:w="2126"/>
        <w:gridCol w:w="1835"/>
      </w:tblGrid>
      <w:tr w:rsidR="00A56A74" w:rsidRPr="00F9206B" w14:paraId="02BD3B18" w14:textId="77777777" w:rsidTr="00A56A74">
        <w:tc>
          <w:tcPr>
            <w:tcW w:w="3397" w:type="dxa"/>
          </w:tcPr>
          <w:p w14:paraId="3F2F778B" w14:textId="77777777" w:rsidR="00A56A74" w:rsidRPr="004836CD" w:rsidRDefault="00A56A74" w:rsidP="004836CD">
            <w:pPr>
              <w:pStyle w:val="Textoindependiente"/>
              <w:spacing w:after="0" w:line="240" w:lineRule="auto"/>
              <w:contextualSpacing/>
              <w:jc w:val="center"/>
              <w:rPr>
                <w:b/>
                <w:sz w:val="22"/>
                <w:szCs w:val="22"/>
              </w:rPr>
            </w:pPr>
            <w:r w:rsidRPr="004836CD">
              <w:rPr>
                <w:b/>
                <w:sz w:val="22"/>
                <w:szCs w:val="22"/>
              </w:rPr>
              <w:t>Curso</w:t>
            </w:r>
          </w:p>
        </w:tc>
        <w:tc>
          <w:tcPr>
            <w:tcW w:w="1985" w:type="dxa"/>
          </w:tcPr>
          <w:p w14:paraId="1B09E9A3" w14:textId="5E52C5A5" w:rsidR="00A56A74" w:rsidRPr="004836CD" w:rsidRDefault="00A56A74" w:rsidP="004836CD">
            <w:pPr>
              <w:pStyle w:val="Textoindependiente"/>
              <w:spacing w:after="0" w:line="240" w:lineRule="auto"/>
              <w:contextualSpacing/>
              <w:jc w:val="center"/>
              <w:rPr>
                <w:b/>
                <w:sz w:val="22"/>
                <w:szCs w:val="22"/>
              </w:rPr>
            </w:pPr>
            <w:r w:rsidRPr="004836CD">
              <w:rPr>
                <w:b/>
                <w:sz w:val="22"/>
                <w:szCs w:val="22"/>
              </w:rPr>
              <w:t>Inicia semana del</w:t>
            </w:r>
          </w:p>
        </w:tc>
        <w:tc>
          <w:tcPr>
            <w:tcW w:w="2126" w:type="dxa"/>
          </w:tcPr>
          <w:p w14:paraId="6654D965" w14:textId="28753B56" w:rsidR="00A56A74" w:rsidRPr="004836CD" w:rsidRDefault="00A56A74" w:rsidP="004836CD">
            <w:pPr>
              <w:pStyle w:val="Textoindependiente"/>
              <w:spacing w:after="0" w:line="240" w:lineRule="auto"/>
              <w:contextualSpacing/>
              <w:jc w:val="center"/>
              <w:rPr>
                <w:b/>
                <w:sz w:val="22"/>
                <w:szCs w:val="22"/>
              </w:rPr>
            </w:pPr>
            <w:r w:rsidRPr="004836CD">
              <w:rPr>
                <w:b/>
                <w:sz w:val="22"/>
                <w:szCs w:val="22"/>
              </w:rPr>
              <w:t>Finaliza semana del</w:t>
            </w:r>
          </w:p>
        </w:tc>
        <w:tc>
          <w:tcPr>
            <w:tcW w:w="1835" w:type="dxa"/>
          </w:tcPr>
          <w:p w14:paraId="6024E6F5" w14:textId="77777777" w:rsidR="00A56A74" w:rsidRPr="004836CD" w:rsidRDefault="00A56A74" w:rsidP="004836CD">
            <w:pPr>
              <w:pStyle w:val="Textoindependiente"/>
              <w:spacing w:after="0" w:line="240" w:lineRule="auto"/>
              <w:contextualSpacing/>
              <w:jc w:val="center"/>
              <w:rPr>
                <w:b/>
                <w:sz w:val="22"/>
                <w:szCs w:val="22"/>
              </w:rPr>
            </w:pPr>
            <w:r w:rsidRPr="004836CD">
              <w:rPr>
                <w:b/>
                <w:sz w:val="22"/>
                <w:szCs w:val="22"/>
              </w:rPr>
              <w:t>Cantidad de semanas</w:t>
            </w:r>
          </w:p>
        </w:tc>
      </w:tr>
      <w:tr w:rsidR="00A56A74" w:rsidRPr="00F9206B" w14:paraId="75A5B3D1" w14:textId="77777777" w:rsidTr="00A56A74">
        <w:tc>
          <w:tcPr>
            <w:tcW w:w="3397" w:type="dxa"/>
          </w:tcPr>
          <w:p w14:paraId="3090C563" w14:textId="239A512F" w:rsidR="00A56A74" w:rsidRPr="00F9206B" w:rsidRDefault="00A862E0" w:rsidP="004836CD">
            <w:pPr>
              <w:pStyle w:val="Textoindependiente"/>
              <w:spacing w:after="0" w:line="240" w:lineRule="auto"/>
              <w:contextualSpacing/>
              <w:rPr>
                <w:b/>
                <w:sz w:val="22"/>
                <w:szCs w:val="22"/>
              </w:rPr>
            </w:pPr>
            <w:r>
              <w:rPr>
                <w:b/>
                <w:sz w:val="22"/>
                <w:szCs w:val="22"/>
              </w:rPr>
              <w:t>Física</w:t>
            </w:r>
          </w:p>
        </w:tc>
        <w:tc>
          <w:tcPr>
            <w:tcW w:w="1985" w:type="dxa"/>
          </w:tcPr>
          <w:p w14:paraId="3CF12D40" w14:textId="69491AB8" w:rsidR="00A56A74" w:rsidRPr="00F9206B" w:rsidRDefault="008B6904" w:rsidP="004836CD">
            <w:pPr>
              <w:pStyle w:val="Textoindependiente"/>
              <w:spacing w:after="0" w:line="240" w:lineRule="auto"/>
              <w:contextualSpacing/>
              <w:jc w:val="center"/>
              <w:rPr>
                <w:sz w:val="22"/>
                <w:szCs w:val="22"/>
              </w:rPr>
            </w:pPr>
            <w:r>
              <w:rPr>
                <w:sz w:val="22"/>
                <w:szCs w:val="22"/>
              </w:rPr>
              <w:t>17/08/2020</w:t>
            </w:r>
          </w:p>
          <w:p w14:paraId="0B61C945" w14:textId="77777777" w:rsidR="00A56A74" w:rsidRPr="00F9206B" w:rsidRDefault="00A56A74" w:rsidP="004836CD">
            <w:pPr>
              <w:pStyle w:val="Textoindependiente"/>
              <w:spacing w:after="0" w:line="240" w:lineRule="auto"/>
              <w:contextualSpacing/>
              <w:jc w:val="center"/>
              <w:rPr>
                <w:sz w:val="22"/>
                <w:szCs w:val="22"/>
              </w:rPr>
            </w:pPr>
          </w:p>
        </w:tc>
        <w:tc>
          <w:tcPr>
            <w:tcW w:w="2126" w:type="dxa"/>
          </w:tcPr>
          <w:p w14:paraId="41730773" w14:textId="04E94FAD" w:rsidR="00A56A74" w:rsidRPr="00F9206B" w:rsidRDefault="008B6904" w:rsidP="004836CD">
            <w:pPr>
              <w:pStyle w:val="Textoindependiente"/>
              <w:spacing w:after="0" w:line="240" w:lineRule="auto"/>
              <w:contextualSpacing/>
              <w:jc w:val="center"/>
              <w:rPr>
                <w:sz w:val="22"/>
                <w:szCs w:val="22"/>
              </w:rPr>
            </w:pPr>
            <w:r>
              <w:rPr>
                <w:sz w:val="22"/>
                <w:szCs w:val="22"/>
              </w:rPr>
              <w:t>Julio/2021</w:t>
            </w:r>
          </w:p>
        </w:tc>
        <w:tc>
          <w:tcPr>
            <w:tcW w:w="1835" w:type="dxa"/>
          </w:tcPr>
          <w:p w14:paraId="74F1A722" w14:textId="34721767" w:rsidR="00A56A74" w:rsidRPr="00F9206B" w:rsidRDefault="00A56A74" w:rsidP="004836CD">
            <w:pPr>
              <w:pStyle w:val="Textoindependiente"/>
              <w:spacing w:after="0" w:line="240" w:lineRule="auto"/>
              <w:contextualSpacing/>
              <w:jc w:val="center"/>
              <w:rPr>
                <w:sz w:val="22"/>
                <w:szCs w:val="22"/>
              </w:rPr>
            </w:pPr>
            <w:r w:rsidRPr="00F9206B">
              <w:rPr>
                <w:sz w:val="22"/>
                <w:szCs w:val="22"/>
              </w:rPr>
              <w:t>32</w:t>
            </w:r>
          </w:p>
        </w:tc>
      </w:tr>
      <w:tr w:rsidR="00A56A74" w:rsidRPr="00F9206B" w14:paraId="0E5FC53B" w14:textId="77777777" w:rsidTr="00A56A74">
        <w:tc>
          <w:tcPr>
            <w:tcW w:w="3397" w:type="dxa"/>
          </w:tcPr>
          <w:p w14:paraId="64220AA1" w14:textId="5B44FB85" w:rsidR="00A56A74" w:rsidRPr="00F9206B" w:rsidRDefault="00A56A74" w:rsidP="008B6904">
            <w:pPr>
              <w:pStyle w:val="Textoindependiente"/>
              <w:spacing w:after="0" w:line="240" w:lineRule="auto"/>
              <w:contextualSpacing/>
              <w:rPr>
                <w:b/>
                <w:sz w:val="22"/>
                <w:szCs w:val="22"/>
              </w:rPr>
            </w:pPr>
            <w:r w:rsidRPr="00F9206B">
              <w:rPr>
                <w:b/>
                <w:sz w:val="22"/>
                <w:szCs w:val="22"/>
              </w:rPr>
              <w:t xml:space="preserve">Extensión </w:t>
            </w:r>
            <w:r w:rsidR="008B6904">
              <w:rPr>
                <w:b/>
                <w:sz w:val="22"/>
                <w:szCs w:val="22"/>
              </w:rPr>
              <w:t>Agropecuaria</w:t>
            </w:r>
            <w:r w:rsidRPr="00F9206B">
              <w:rPr>
                <w:b/>
                <w:sz w:val="22"/>
                <w:szCs w:val="22"/>
              </w:rPr>
              <w:t xml:space="preserve">  </w:t>
            </w:r>
          </w:p>
        </w:tc>
        <w:tc>
          <w:tcPr>
            <w:tcW w:w="1985" w:type="dxa"/>
          </w:tcPr>
          <w:p w14:paraId="08FEBF3F" w14:textId="3367DA0F" w:rsidR="00A56A74" w:rsidRPr="00F9206B" w:rsidRDefault="008B6904" w:rsidP="004836CD">
            <w:pPr>
              <w:pStyle w:val="Textoindependiente"/>
              <w:spacing w:after="0" w:line="240" w:lineRule="auto"/>
              <w:contextualSpacing/>
              <w:jc w:val="center"/>
              <w:rPr>
                <w:sz w:val="22"/>
                <w:szCs w:val="22"/>
              </w:rPr>
            </w:pPr>
            <w:r>
              <w:rPr>
                <w:sz w:val="22"/>
                <w:szCs w:val="22"/>
              </w:rPr>
              <w:t>3</w:t>
            </w:r>
            <w:r w:rsidR="00A56A74" w:rsidRPr="00F9206B">
              <w:rPr>
                <w:sz w:val="22"/>
                <w:szCs w:val="22"/>
              </w:rPr>
              <w:t>/8</w:t>
            </w:r>
          </w:p>
          <w:p w14:paraId="2FFB97EC" w14:textId="77777777" w:rsidR="00A56A74" w:rsidRPr="00F9206B" w:rsidRDefault="00A56A74" w:rsidP="004836CD">
            <w:pPr>
              <w:pStyle w:val="Textoindependiente"/>
              <w:spacing w:after="0" w:line="240" w:lineRule="auto"/>
              <w:contextualSpacing/>
              <w:jc w:val="center"/>
              <w:rPr>
                <w:sz w:val="22"/>
                <w:szCs w:val="22"/>
              </w:rPr>
            </w:pPr>
          </w:p>
        </w:tc>
        <w:tc>
          <w:tcPr>
            <w:tcW w:w="2126" w:type="dxa"/>
          </w:tcPr>
          <w:p w14:paraId="62000FE0" w14:textId="049D6CE9" w:rsidR="00A56A74" w:rsidRPr="00F9206B" w:rsidRDefault="008B6904" w:rsidP="004836CD">
            <w:pPr>
              <w:pStyle w:val="Textoindependiente"/>
              <w:spacing w:after="0" w:line="240" w:lineRule="auto"/>
              <w:contextualSpacing/>
              <w:jc w:val="center"/>
              <w:rPr>
                <w:sz w:val="22"/>
                <w:szCs w:val="22"/>
              </w:rPr>
            </w:pPr>
            <w:r>
              <w:rPr>
                <w:sz w:val="22"/>
                <w:szCs w:val="22"/>
              </w:rPr>
              <w:t>26/10</w:t>
            </w:r>
          </w:p>
        </w:tc>
        <w:tc>
          <w:tcPr>
            <w:tcW w:w="1835" w:type="dxa"/>
          </w:tcPr>
          <w:p w14:paraId="376DE7BB" w14:textId="296BE763" w:rsidR="00A56A74" w:rsidRPr="00F9206B" w:rsidRDefault="00A56A74" w:rsidP="004836CD">
            <w:pPr>
              <w:pStyle w:val="Textoindependiente"/>
              <w:spacing w:after="0" w:line="240" w:lineRule="auto"/>
              <w:contextualSpacing/>
              <w:jc w:val="center"/>
              <w:rPr>
                <w:sz w:val="22"/>
                <w:szCs w:val="22"/>
              </w:rPr>
            </w:pPr>
            <w:r w:rsidRPr="00F9206B">
              <w:rPr>
                <w:sz w:val="22"/>
                <w:szCs w:val="22"/>
              </w:rPr>
              <w:t>12</w:t>
            </w:r>
          </w:p>
        </w:tc>
      </w:tr>
      <w:tr w:rsidR="00A56A74" w:rsidRPr="00F9206B" w14:paraId="74CD2A26" w14:textId="77777777" w:rsidTr="00A56A74">
        <w:tc>
          <w:tcPr>
            <w:tcW w:w="3397" w:type="dxa"/>
          </w:tcPr>
          <w:p w14:paraId="0B1E292D" w14:textId="50259426" w:rsidR="00A56A74" w:rsidRPr="00F9206B" w:rsidRDefault="00A56A74" w:rsidP="004836CD">
            <w:pPr>
              <w:pStyle w:val="Textoindependiente"/>
              <w:spacing w:after="0" w:line="240" w:lineRule="auto"/>
              <w:contextualSpacing/>
              <w:rPr>
                <w:b/>
                <w:sz w:val="22"/>
                <w:szCs w:val="22"/>
              </w:rPr>
            </w:pPr>
            <w:r w:rsidRPr="00F9206B">
              <w:rPr>
                <w:b/>
                <w:sz w:val="22"/>
                <w:szCs w:val="22"/>
              </w:rPr>
              <w:t xml:space="preserve">Agroindustrias </w:t>
            </w:r>
          </w:p>
        </w:tc>
        <w:tc>
          <w:tcPr>
            <w:tcW w:w="1985" w:type="dxa"/>
          </w:tcPr>
          <w:p w14:paraId="1F1E546E" w14:textId="780555FE" w:rsidR="00A56A74" w:rsidRPr="00F9206B" w:rsidRDefault="008B6904" w:rsidP="004836CD">
            <w:pPr>
              <w:pStyle w:val="Textoindependiente"/>
              <w:spacing w:after="0" w:line="240" w:lineRule="auto"/>
              <w:contextualSpacing/>
              <w:jc w:val="center"/>
              <w:rPr>
                <w:sz w:val="22"/>
                <w:szCs w:val="22"/>
              </w:rPr>
            </w:pPr>
            <w:r>
              <w:rPr>
                <w:sz w:val="22"/>
                <w:szCs w:val="22"/>
              </w:rPr>
              <w:t>3/8</w:t>
            </w:r>
          </w:p>
          <w:p w14:paraId="6999B276" w14:textId="77777777" w:rsidR="00A56A74" w:rsidRPr="00F9206B" w:rsidRDefault="00A56A74" w:rsidP="004836CD">
            <w:pPr>
              <w:pStyle w:val="Textoindependiente"/>
              <w:spacing w:after="0" w:line="240" w:lineRule="auto"/>
              <w:contextualSpacing/>
              <w:jc w:val="center"/>
              <w:rPr>
                <w:sz w:val="22"/>
                <w:szCs w:val="22"/>
              </w:rPr>
            </w:pPr>
          </w:p>
        </w:tc>
        <w:tc>
          <w:tcPr>
            <w:tcW w:w="2126" w:type="dxa"/>
          </w:tcPr>
          <w:p w14:paraId="4860430A" w14:textId="270E11BA" w:rsidR="00A56A74" w:rsidRPr="00F9206B" w:rsidRDefault="008B6904" w:rsidP="004836CD">
            <w:pPr>
              <w:pStyle w:val="Textoindependiente"/>
              <w:spacing w:after="0" w:line="240" w:lineRule="auto"/>
              <w:contextualSpacing/>
              <w:jc w:val="center"/>
              <w:rPr>
                <w:sz w:val="22"/>
                <w:szCs w:val="22"/>
              </w:rPr>
            </w:pPr>
            <w:r>
              <w:rPr>
                <w:sz w:val="22"/>
                <w:szCs w:val="22"/>
              </w:rPr>
              <w:t>26/10</w:t>
            </w:r>
          </w:p>
        </w:tc>
        <w:tc>
          <w:tcPr>
            <w:tcW w:w="1835" w:type="dxa"/>
          </w:tcPr>
          <w:p w14:paraId="2FF8BF3C" w14:textId="048D0426" w:rsidR="00A56A74" w:rsidRPr="00F9206B" w:rsidRDefault="006D7816" w:rsidP="004836CD">
            <w:pPr>
              <w:pStyle w:val="Textoindependiente"/>
              <w:spacing w:after="0" w:line="240" w:lineRule="auto"/>
              <w:contextualSpacing/>
              <w:jc w:val="center"/>
              <w:rPr>
                <w:sz w:val="22"/>
                <w:szCs w:val="22"/>
              </w:rPr>
            </w:pPr>
            <w:r>
              <w:rPr>
                <w:sz w:val="22"/>
                <w:szCs w:val="22"/>
              </w:rPr>
              <w:t>12</w:t>
            </w:r>
          </w:p>
        </w:tc>
      </w:tr>
      <w:tr w:rsidR="00A56A74" w:rsidRPr="00F9206B" w14:paraId="31327CCA" w14:textId="77777777" w:rsidTr="00A56A74">
        <w:tc>
          <w:tcPr>
            <w:tcW w:w="3397" w:type="dxa"/>
          </w:tcPr>
          <w:p w14:paraId="7DD6ED56" w14:textId="5B4EEE68" w:rsidR="00A56A74" w:rsidRPr="00F9206B" w:rsidRDefault="00A56A74" w:rsidP="004836CD">
            <w:pPr>
              <w:pStyle w:val="Textoindependiente"/>
              <w:spacing w:after="0" w:line="240" w:lineRule="auto"/>
              <w:contextualSpacing/>
              <w:rPr>
                <w:b/>
                <w:sz w:val="22"/>
                <w:szCs w:val="22"/>
              </w:rPr>
            </w:pPr>
            <w:r w:rsidRPr="00F9206B">
              <w:rPr>
                <w:b/>
                <w:sz w:val="22"/>
                <w:szCs w:val="22"/>
              </w:rPr>
              <w:t xml:space="preserve">Introducción a la Dasonomía </w:t>
            </w:r>
          </w:p>
        </w:tc>
        <w:tc>
          <w:tcPr>
            <w:tcW w:w="1985" w:type="dxa"/>
          </w:tcPr>
          <w:p w14:paraId="395BEE0F" w14:textId="3F6C2206" w:rsidR="00A56A74" w:rsidRPr="00F9206B" w:rsidRDefault="008B6904" w:rsidP="004836CD">
            <w:pPr>
              <w:pStyle w:val="Textoindependiente"/>
              <w:spacing w:after="0" w:line="240" w:lineRule="auto"/>
              <w:contextualSpacing/>
              <w:jc w:val="center"/>
              <w:rPr>
                <w:sz w:val="22"/>
                <w:szCs w:val="22"/>
              </w:rPr>
            </w:pPr>
            <w:r>
              <w:rPr>
                <w:sz w:val="22"/>
                <w:szCs w:val="22"/>
              </w:rPr>
              <w:t>3</w:t>
            </w:r>
            <w:r w:rsidR="00A56A74" w:rsidRPr="00F9206B">
              <w:rPr>
                <w:sz w:val="22"/>
                <w:szCs w:val="22"/>
              </w:rPr>
              <w:t>/8</w:t>
            </w:r>
          </w:p>
        </w:tc>
        <w:tc>
          <w:tcPr>
            <w:tcW w:w="2126" w:type="dxa"/>
          </w:tcPr>
          <w:p w14:paraId="16C88BFF" w14:textId="4AD697A5" w:rsidR="00A56A74" w:rsidRPr="00F9206B" w:rsidRDefault="00E92102" w:rsidP="004836CD">
            <w:pPr>
              <w:pStyle w:val="Textoindependiente"/>
              <w:spacing w:after="0" w:line="240" w:lineRule="auto"/>
              <w:contextualSpacing/>
              <w:jc w:val="center"/>
              <w:rPr>
                <w:sz w:val="22"/>
                <w:szCs w:val="22"/>
              </w:rPr>
            </w:pPr>
            <w:r>
              <w:rPr>
                <w:sz w:val="22"/>
                <w:szCs w:val="22"/>
              </w:rPr>
              <w:t>28</w:t>
            </w:r>
            <w:r w:rsidR="00A56A74" w:rsidRPr="00F9206B">
              <w:rPr>
                <w:sz w:val="22"/>
                <w:szCs w:val="22"/>
              </w:rPr>
              <w:t>/9</w:t>
            </w:r>
          </w:p>
        </w:tc>
        <w:tc>
          <w:tcPr>
            <w:tcW w:w="1835" w:type="dxa"/>
          </w:tcPr>
          <w:p w14:paraId="6CF5E970" w14:textId="77777777" w:rsidR="00A56A74" w:rsidRPr="00F9206B" w:rsidRDefault="00A56A74" w:rsidP="004836CD">
            <w:pPr>
              <w:pStyle w:val="Textoindependiente"/>
              <w:spacing w:after="0" w:line="240" w:lineRule="auto"/>
              <w:contextualSpacing/>
              <w:jc w:val="center"/>
              <w:rPr>
                <w:sz w:val="22"/>
                <w:szCs w:val="22"/>
              </w:rPr>
            </w:pPr>
            <w:r w:rsidRPr="00F9206B">
              <w:rPr>
                <w:sz w:val="22"/>
                <w:szCs w:val="22"/>
              </w:rPr>
              <w:t>8</w:t>
            </w:r>
          </w:p>
          <w:p w14:paraId="26AF613F" w14:textId="77777777" w:rsidR="00A56A74" w:rsidRPr="00F9206B" w:rsidRDefault="00A56A74" w:rsidP="004836CD">
            <w:pPr>
              <w:pStyle w:val="Textoindependiente"/>
              <w:spacing w:after="0" w:line="240" w:lineRule="auto"/>
              <w:contextualSpacing/>
              <w:jc w:val="center"/>
              <w:rPr>
                <w:sz w:val="22"/>
                <w:szCs w:val="22"/>
              </w:rPr>
            </w:pPr>
          </w:p>
        </w:tc>
      </w:tr>
      <w:tr w:rsidR="00A56A74" w:rsidRPr="00F9206B" w14:paraId="1527E2CE" w14:textId="77777777" w:rsidTr="00A56A74">
        <w:tc>
          <w:tcPr>
            <w:tcW w:w="3397" w:type="dxa"/>
          </w:tcPr>
          <w:p w14:paraId="78EA0F1F" w14:textId="5C6BC24D" w:rsidR="00A56A74" w:rsidRPr="00FE43F1" w:rsidRDefault="00A56A74" w:rsidP="004836CD">
            <w:pPr>
              <w:pStyle w:val="Textoindependiente"/>
              <w:spacing w:after="0" w:line="240" w:lineRule="auto"/>
              <w:contextualSpacing/>
              <w:rPr>
                <w:b/>
                <w:sz w:val="22"/>
                <w:szCs w:val="22"/>
              </w:rPr>
            </w:pPr>
            <w:r w:rsidRPr="00FE43F1">
              <w:rPr>
                <w:b/>
                <w:sz w:val="22"/>
                <w:szCs w:val="22"/>
              </w:rPr>
              <w:t>Planeamiento y Diseño del Paisaje</w:t>
            </w:r>
          </w:p>
        </w:tc>
        <w:tc>
          <w:tcPr>
            <w:tcW w:w="1985" w:type="dxa"/>
          </w:tcPr>
          <w:p w14:paraId="46530BE0" w14:textId="4675480A" w:rsidR="00A56A74" w:rsidRPr="00FE43F1" w:rsidRDefault="00E92102" w:rsidP="004836CD">
            <w:pPr>
              <w:pStyle w:val="Textoindependiente"/>
              <w:spacing w:after="0" w:line="240" w:lineRule="auto"/>
              <w:contextualSpacing/>
              <w:jc w:val="center"/>
              <w:rPr>
                <w:sz w:val="22"/>
                <w:szCs w:val="22"/>
              </w:rPr>
            </w:pPr>
            <w:r>
              <w:rPr>
                <w:sz w:val="22"/>
                <w:szCs w:val="22"/>
              </w:rPr>
              <w:t>3</w:t>
            </w:r>
            <w:r w:rsidR="00A56A74" w:rsidRPr="00FE43F1">
              <w:rPr>
                <w:sz w:val="22"/>
                <w:szCs w:val="22"/>
              </w:rPr>
              <w:t>/8</w:t>
            </w:r>
          </w:p>
          <w:p w14:paraId="7AFB74B3" w14:textId="77777777" w:rsidR="00A56A74" w:rsidRPr="00FE43F1" w:rsidRDefault="00A56A74" w:rsidP="004836CD">
            <w:pPr>
              <w:pStyle w:val="Textoindependiente"/>
              <w:spacing w:after="0" w:line="240" w:lineRule="auto"/>
              <w:contextualSpacing/>
              <w:jc w:val="center"/>
              <w:rPr>
                <w:sz w:val="22"/>
                <w:szCs w:val="22"/>
              </w:rPr>
            </w:pPr>
          </w:p>
        </w:tc>
        <w:tc>
          <w:tcPr>
            <w:tcW w:w="2126" w:type="dxa"/>
          </w:tcPr>
          <w:p w14:paraId="1BB8FF8D" w14:textId="51C9815E" w:rsidR="00A56A74" w:rsidRPr="00FE43F1" w:rsidRDefault="00E92102" w:rsidP="004836CD">
            <w:pPr>
              <w:pStyle w:val="Textoindependiente"/>
              <w:spacing w:after="0" w:line="240" w:lineRule="auto"/>
              <w:contextualSpacing/>
              <w:jc w:val="center"/>
              <w:rPr>
                <w:sz w:val="22"/>
                <w:szCs w:val="22"/>
              </w:rPr>
            </w:pPr>
            <w:r>
              <w:rPr>
                <w:sz w:val="22"/>
                <w:szCs w:val="22"/>
              </w:rPr>
              <w:t>28/9</w:t>
            </w:r>
          </w:p>
        </w:tc>
        <w:tc>
          <w:tcPr>
            <w:tcW w:w="1835" w:type="dxa"/>
          </w:tcPr>
          <w:p w14:paraId="233075E7" w14:textId="4D5FE879" w:rsidR="00A56A74" w:rsidRPr="00FE43F1" w:rsidRDefault="00A56A74" w:rsidP="004836CD">
            <w:pPr>
              <w:pStyle w:val="Textoindependiente"/>
              <w:spacing w:after="0" w:line="240" w:lineRule="auto"/>
              <w:contextualSpacing/>
              <w:jc w:val="center"/>
              <w:rPr>
                <w:sz w:val="22"/>
                <w:szCs w:val="22"/>
              </w:rPr>
            </w:pPr>
            <w:r w:rsidRPr="00FE43F1">
              <w:rPr>
                <w:sz w:val="22"/>
                <w:szCs w:val="22"/>
              </w:rPr>
              <w:t>8</w:t>
            </w:r>
          </w:p>
        </w:tc>
      </w:tr>
      <w:tr w:rsidR="00A56A74" w:rsidRPr="00F9206B" w14:paraId="2CE205F0" w14:textId="77777777" w:rsidTr="00A56A74">
        <w:tc>
          <w:tcPr>
            <w:tcW w:w="3397" w:type="dxa"/>
          </w:tcPr>
          <w:p w14:paraId="3634C20B" w14:textId="090CC57A" w:rsidR="00A56A74" w:rsidRPr="00F9206B" w:rsidRDefault="00A56A74" w:rsidP="004836CD">
            <w:pPr>
              <w:pStyle w:val="Textoindependiente"/>
              <w:spacing w:after="0" w:line="240" w:lineRule="auto"/>
              <w:contextualSpacing/>
              <w:rPr>
                <w:b/>
                <w:sz w:val="22"/>
                <w:szCs w:val="22"/>
              </w:rPr>
            </w:pPr>
            <w:proofErr w:type="spellStart"/>
            <w:r w:rsidRPr="00F9206B">
              <w:rPr>
                <w:b/>
                <w:sz w:val="22"/>
                <w:szCs w:val="22"/>
              </w:rPr>
              <w:t>Cerealicultura</w:t>
            </w:r>
            <w:proofErr w:type="spellEnd"/>
            <w:r w:rsidRPr="00F9206B">
              <w:rPr>
                <w:b/>
                <w:sz w:val="22"/>
                <w:szCs w:val="22"/>
              </w:rPr>
              <w:t xml:space="preserve"> </w:t>
            </w:r>
          </w:p>
        </w:tc>
        <w:tc>
          <w:tcPr>
            <w:tcW w:w="1985" w:type="dxa"/>
          </w:tcPr>
          <w:p w14:paraId="2104E53B" w14:textId="7FF24DA7" w:rsidR="00A56A74" w:rsidRPr="00F9206B" w:rsidRDefault="00E92102" w:rsidP="004836CD">
            <w:pPr>
              <w:pStyle w:val="Textoindependiente"/>
              <w:spacing w:after="0" w:line="240" w:lineRule="auto"/>
              <w:contextualSpacing/>
              <w:jc w:val="center"/>
              <w:rPr>
                <w:sz w:val="22"/>
                <w:szCs w:val="22"/>
              </w:rPr>
            </w:pPr>
            <w:r>
              <w:rPr>
                <w:sz w:val="22"/>
                <w:szCs w:val="22"/>
              </w:rPr>
              <w:t>17</w:t>
            </w:r>
            <w:r w:rsidR="00A56A74" w:rsidRPr="00F9206B">
              <w:rPr>
                <w:sz w:val="22"/>
                <w:szCs w:val="22"/>
              </w:rPr>
              <w:t>/8</w:t>
            </w:r>
            <w:r>
              <w:rPr>
                <w:sz w:val="22"/>
                <w:szCs w:val="22"/>
              </w:rPr>
              <w:t>/2020</w:t>
            </w:r>
          </w:p>
          <w:p w14:paraId="53DADBFA" w14:textId="3A78AAD6" w:rsidR="00A56A74" w:rsidRPr="00F9206B" w:rsidRDefault="00E92102" w:rsidP="00E92102">
            <w:pPr>
              <w:pStyle w:val="Textoindependiente"/>
              <w:spacing w:after="0" w:line="240" w:lineRule="auto"/>
              <w:contextualSpacing/>
              <w:jc w:val="center"/>
              <w:rPr>
                <w:sz w:val="22"/>
                <w:szCs w:val="22"/>
              </w:rPr>
            </w:pPr>
            <w:r>
              <w:rPr>
                <w:sz w:val="22"/>
                <w:szCs w:val="22"/>
              </w:rPr>
              <w:t>15</w:t>
            </w:r>
            <w:r w:rsidR="00A56A74" w:rsidRPr="00F9206B">
              <w:rPr>
                <w:sz w:val="22"/>
                <w:szCs w:val="22"/>
              </w:rPr>
              <w:t>/2/202</w:t>
            </w:r>
            <w:r>
              <w:rPr>
                <w:sz w:val="22"/>
                <w:szCs w:val="22"/>
              </w:rPr>
              <w:t>1</w:t>
            </w:r>
          </w:p>
        </w:tc>
        <w:tc>
          <w:tcPr>
            <w:tcW w:w="2126" w:type="dxa"/>
          </w:tcPr>
          <w:p w14:paraId="6ACE2231" w14:textId="5A0BB66C" w:rsidR="00A56A74" w:rsidRPr="00F9206B" w:rsidRDefault="00E92102" w:rsidP="004836CD">
            <w:pPr>
              <w:pStyle w:val="Textoindependiente"/>
              <w:spacing w:after="0" w:line="240" w:lineRule="auto"/>
              <w:contextualSpacing/>
              <w:jc w:val="center"/>
              <w:rPr>
                <w:sz w:val="22"/>
                <w:szCs w:val="22"/>
              </w:rPr>
            </w:pPr>
            <w:r>
              <w:rPr>
                <w:sz w:val="22"/>
                <w:szCs w:val="22"/>
              </w:rPr>
              <w:t>5/10/2020</w:t>
            </w:r>
          </w:p>
          <w:p w14:paraId="0E35F3F8" w14:textId="79F2E963" w:rsidR="00A56A74" w:rsidRPr="00F9206B" w:rsidRDefault="00E92102" w:rsidP="00E92102">
            <w:pPr>
              <w:pStyle w:val="Textoindependiente"/>
              <w:spacing w:after="0" w:line="240" w:lineRule="auto"/>
              <w:contextualSpacing/>
              <w:jc w:val="center"/>
              <w:rPr>
                <w:sz w:val="22"/>
                <w:szCs w:val="22"/>
              </w:rPr>
            </w:pPr>
            <w:r>
              <w:rPr>
                <w:sz w:val="22"/>
                <w:szCs w:val="22"/>
              </w:rPr>
              <w:t>29/3/2021</w:t>
            </w:r>
          </w:p>
        </w:tc>
        <w:tc>
          <w:tcPr>
            <w:tcW w:w="1835" w:type="dxa"/>
          </w:tcPr>
          <w:p w14:paraId="4F4F26BC" w14:textId="77777777" w:rsidR="00A56A74" w:rsidRPr="00F9206B" w:rsidRDefault="00A56A74" w:rsidP="004836CD">
            <w:pPr>
              <w:pStyle w:val="Textoindependiente"/>
              <w:spacing w:after="0" w:line="240" w:lineRule="auto"/>
              <w:contextualSpacing/>
              <w:jc w:val="center"/>
              <w:rPr>
                <w:sz w:val="22"/>
                <w:szCs w:val="22"/>
              </w:rPr>
            </w:pPr>
            <w:r w:rsidRPr="00F9206B">
              <w:rPr>
                <w:sz w:val="22"/>
                <w:szCs w:val="22"/>
              </w:rPr>
              <w:t>8</w:t>
            </w:r>
          </w:p>
          <w:p w14:paraId="46DD2505" w14:textId="2A8DD257" w:rsidR="00A56A74" w:rsidRPr="00F9206B" w:rsidRDefault="00A56A74" w:rsidP="004836CD">
            <w:pPr>
              <w:pStyle w:val="Textoindependiente"/>
              <w:spacing w:after="0" w:line="240" w:lineRule="auto"/>
              <w:contextualSpacing/>
              <w:jc w:val="center"/>
              <w:rPr>
                <w:sz w:val="22"/>
                <w:szCs w:val="22"/>
              </w:rPr>
            </w:pPr>
            <w:r w:rsidRPr="00F9206B">
              <w:rPr>
                <w:sz w:val="22"/>
                <w:szCs w:val="22"/>
              </w:rPr>
              <w:t>7</w:t>
            </w:r>
          </w:p>
        </w:tc>
      </w:tr>
      <w:tr w:rsidR="00A56A74" w:rsidRPr="00F9206B" w14:paraId="5C058F36" w14:textId="77777777" w:rsidTr="00A56A74">
        <w:tc>
          <w:tcPr>
            <w:tcW w:w="3397" w:type="dxa"/>
          </w:tcPr>
          <w:p w14:paraId="760A88D9" w14:textId="0EEE694B" w:rsidR="00A56A74" w:rsidRPr="00CE49DF" w:rsidRDefault="00A56A74" w:rsidP="004836CD">
            <w:pPr>
              <w:pStyle w:val="Textoindependiente"/>
              <w:spacing w:after="0" w:line="240" w:lineRule="auto"/>
              <w:contextualSpacing/>
              <w:rPr>
                <w:b/>
                <w:sz w:val="22"/>
                <w:szCs w:val="22"/>
              </w:rPr>
            </w:pPr>
            <w:r w:rsidRPr="00CE49DF">
              <w:rPr>
                <w:b/>
                <w:sz w:val="22"/>
                <w:szCs w:val="22"/>
              </w:rPr>
              <w:lastRenderedPageBreak/>
              <w:t>Taller de Integración Curricular I</w:t>
            </w:r>
          </w:p>
        </w:tc>
        <w:tc>
          <w:tcPr>
            <w:tcW w:w="1985" w:type="dxa"/>
          </w:tcPr>
          <w:p w14:paraId="0D30E3AC" w14:textId="40D90087" w:rsidR="00A56A74" w:rsidRPr="00CE49DF" w:rsidRDefault="00DC6558" w:rsidP="00DC6558">
            <w:pPr>
              <w:pStyle w:val="Textoindependiente"/>
              <w:spacing w:after="0" w:line="240" w:lineRule="auto"/>
              <w:contextualSpacing/>
              <w:jc w:val="center"/>
              <w:rPr>
                <w:sz w:val="22"/>
                <w:szCs w:val="22"/>
              </w:rPr>
            </w:pPr>
            <w:r w:rsidRPr="00CE49DF">
              <w:rPr>
                <w:sz w:val="22"/>
                <w:szCs w:val="22"/>
              </w:rPr>
              <w:t>26/10</w:t>
            </w:r>
          </w:p>
        </w:tc>
        <w:tc>
          <w:tcPr>
            <w:tcW w:w="2126" w:type="dxa"/>
          </w:tcPr>
          <w:p w14:paraId="279AF442" w14:textId="165308B4" w:rsidR="00A56A74" w:rsidRPr="00CE49DF" w:rsidRDefault="00DC6558" w:rsidP="00DC6558">
            <w:pPr>
              <w:pStyle w:val="Textoindependiente"/>
              <w:spacing w:after="0" w:line="240" w:lineRule="auto"/>
              <w:contextualSpacing/>
              <w:jc w:val="center"/>
              <w:rPr>
                <w:sz w:val="22"/>
                <w:szCs w:val="22"/>
              </w:rPr>
            </w:pPr>
            <w:r w:rsidRPr="00CE49DF">
              <w:rPr>
                <w:sz w:val="22"/>
                <w:szCs w:val="22"/>
              </w:rPr>
              <w:t>30/11</w:t>
            </w:r>
          </w:p>
        </w:tc>
        <w:tc>
          <w:tcPr>
            <w:tcW w:w="1835" w:type="dxa"/>
          </w:tcPr>
          <w:p w14:paraId="7E995958" w14:textId="4177149D" w:rsidR="00A56A74" w:rsidRPr="00CE49DF" w:rsidRDefault="006D7816" w:rsidP="004836CD">
            <w:pPr>
              <w:pStyle w:val="Textoindependiente"/>
              <w:spacing w:after="0" w:line="240" w:lineRule="auto"/>
              <w:contextualSpacing/>
              <w:jc w:val="center"/>
              <w:rPr>
                <w:sz w:val="22"/>
                <w:szCs w:val="22"/>
              </w:rPr>
            </w:pPr>
            <w:r w:rsidRPr="00CE49DF">
              <w:rPr>
                <w:sz w:val="22"/>
                <w:szCs w:val="22"/>
              </w:rPr>
              <w:t>6</w:t>
            </w:r>
          </w:p>
        </w:tc>
      </w:tr>
      <w:tr w:rsidR="00A56A74" w:rsidRPr="00F9206B" w14:paraId="38546BB9" w14:textId="77777777" w:rsidTr="00A56A74">
        <w:tc>
          <w:tcPr>
            <w:tcW w:w="3397" w:type="dxa"/>
          </w:tcPr>
          <w:p w14:paraId="5C53E966" w14:textId="071B2270" w:rsidR="00A56A74" w:rsidRPr="00CE49DF" w:rsidRDefault="00A56A74" w:rsidP="004836CD">
            <w:pPr>
              <w:pStyle w:val="Textoindependiente"/>
              <w:spacing w:after="0" w:line="240" w:lineRule="auto"/>
              <w:contextualSpacing/>
              <w:rPr>
                <w:b/>
                <w:sz w:val="22"/>
                <w:szCs w:val="22"/>
              </w:rPr>
            </w:pPr>
            <w:r w:rsidRPr="00CE49DF">
              <w:rPr>
                <w:b/>
                <w:sz w:val="22"/>
                <w:szCs w:val="22"/>
              </w:rPr>
              <w:t>Taller de Integración Curricular II</w:t>
            </w:r>
          </w:p>
        </w:tc>
        <w:tc>
          <w:tcPr>
            <w:tcW w:w="1985" w:type="dxa"/>
          </w:tcPr>
          <w:p w14:paraId="1A2DE5A5" w14:textId="236684ED" w:rsidR="00A56A74" w:rsidRPr="00CE49DF" w:rsidRDefault="00DC6558" w:rsidP="00DC6558">
            <w:pPr>
              <w:pStyle w:val="Textoindependiente"/>
              <w:spacing w:after="0" w:line="240" w:lineRule="auto"/>
              <w:contextualSpacing/>
              <w:jc w:val="center"/>
              <w:rPr>
                <w:sz w:val="22"/>
                <w:szCs w:val="22"/>
              </w:rPr>
            </w:pPr>
            <w:r w:rsidRPr="00CE49DF">
              <w:rPr>
                <w:sz w:val="22"/>
                <w:szCs w:val="22"/>
              </w:rPr>
              <w:t>5/10</w:t>
            </w:r>
          </w:p>
        </w:tc>
        <w:tc>
          <w:tcPr>
            <w:tcW w:w="2126" w:type="dxa"/>
          </w:tcPr>
          <w:p w14:paraId="6DCF9A85" w14:textId="0F8117A6" w:rsidR="00A56A74" w:rsidRPr="00CE49DF" w:rsidRDefault="00DC6558" w:rsidP="004836CD">
            <w:pPr>
              <w:pStyle w:val="Textoindependiente"/>
              <w:spacing w:after="0" w:line="240" w:lineRule="auto"/>
              <w:contextualSpacing/>
              <w:jc w:val="center"/>
              <w:rPr>
                <w:sz w:val="22"/>
                <w:szCs w:val="22"/>
              </w:rPr>
            </w:pPr>
            <w:r w:rsidRPr="00CE49DF">
              <w:rPr>
                <w:sz w:val="22"/>
                <w:szCs w:val="22"/>
              </w:rPr>
              <w:t>7/12</w:t>
            </w:r>
          </w:p>
        </w:tc>
        <w:tc>
          <w:tcPr>
            <w:tcW w:w="1835" w:type="dxa"/>
          </w:tcPr>
          <w:p w14:paraId="5067C744" w14:textId="4ABB538D" w:rsidR="00A56A74" w:rsidRPr="00CE49DF" w:rsidRDefault="00DC6558" w:rsidP="00DC6558">
            <w:pPr>
              <w:pStyle w:val="Textoindependiente"/>
              <w:spacing w:after="0" w:line="240" w:lineRule="auto"/>
              <w:contextualSpacing/>
              <w:jc w:val="center"/>
              <w:rPr>
                <w:sz w:val="22"/>
                <w:szCs w:val="22"/>
              </w:rPr>
            </w:pPr>
            <w:r w:rsidRPr="00CE49DF">
              <w:rPr>
                <w:sz w:val="22"/>
                <w:szCs w:val="22"/>
              </w:rPr>
              <w:t>10</w:t>
            </w:r>
          </w:p>
        </w:tc>
      </w:tr>
    </w:tbl>
    <w:p w14:paraId="4E202A1F" w14:textId="1438F586" w:rsidR="002D20DC" w:rsidRPr="005178A1" w:rsidRDefault="002D20DC" w:rsidP="005178A1">
      <w:pPr>
        <w:pStyle w:val="Textoindependiente"/>
        <w:spacing w:before="240" w:after="240" w:line="276" w:lineRule="auto"/>
        <w:rPr>
          <w:bCs/>
        </w:rPr>
      </w:pPr>
      <w:r w:rsidRPr="005178A1">
        <w:rPr>
          <w:bCs/>
        </w:rPr>
        <w:t>Las asignaturas anuales que se inician en el primer cuatrimestre mantendrán sus días y horarios en el segundo cuatrimestre.</w:t>
      </w:r>
    </w:p>
    <w:p w14:paraId="3A580280" w14:textId="77777777" w:rsidR="002D20DC" w:rsidRPr="00317D42" w:rsidRDefault="002D20DC" w:rsidP="005178A1">
      <w:pPr>
        <w:pStyle w:val="Textoindependiente"/>
        <w:numPr>
          <w:ilvl w:val="0"/>
          <w:numId w:val="13"/>
        </w:numPr>
        <w:spacing w:before="240" w:after="240" w:line="276" w:lineRule="auto"/>
        <w:outlineLvl w:val="0"/>
        <w:rPr>
          <w:b/>
          <w:bCs/>
          <w:kern w:val="22"/>
        </w:rPr>
      </w:pPr>
      <w:bookmarkStart w:id="17" w:name="_Toc496176877"/>
      <w:r w:rsidRPr="00317D42">
        <w:rPr>
          <w:b/>
          <w:bCs/>
          <w:kern w:val="22"/>
        </w:rPr>
        <w:t>Horarios de Consulta</w:t>
      </w:r>
      <w:bookmarkEnd w:id="17"/>
      <w:r w:rsidR="00B4345E" w:rsidRPr="00317D42">
        <w:rPr>
          <w:b/>
          <w:bCs/>
          <w:kern w:val="22"/>
        </w:rPr>
        <w:fldChar w:fldCharType="begin"/>
      </w:r>
      <w:r w:rsidRPr="00317D42">
        <w:instrText>xe "</w:instrText>
      </w:r>
      <w:r w:rsidRPr="00317D42">
        <w:rPr>
          <w:b/>
          <w:bCs/>
          <w:kern w:val="22"/>
        </w:rPr>
        <w:instrText>Horarios de Consulta</w:instrText>
      </w:r>
      <w:r w:rsidRPr="00317D42">
        <w:instrText>"</w:instrText>
      </w:r>
      <w:r w:rsidR="00B4345E" w:rsidRPr="00317D42">
        <w:rPr>
          <w:b/>
          <w:bCs/>
          <w:kern w:val="22"/>
        </w:rPr>
        <w:fldChar w:fldCharType="end"/>
      </w:r>
    </w:p>
    <w:p w14:paraId="7AB77559" w14:textId="77777777" w:rsidR="002D20DC" w:rsidRPr="00317D42" w:rsidRDefault="002D20DC" w:rsidP="005178A1">
      <w:pPr>
        <w:pStyle w:val="Textoindependiente"/>
        <w:spacing w:before="240" w:after="240" w:line="276" w:lineRule="auto"/>
      </w:pPr>
      <w:r w:rsidRPr="00317D42">
        <w:t>Todas las asignaturas deberán establecer horarios de consulta con frecuencia semanal durante todo el año (desde febrero hasta diciembre), los que deberán ser publicados en las carteleras de los respectivos cursos y/o en el Aula Virtual, e informados a la Dirección de Enseñanza y a la Secretaría de Asuntos Estudiantiles.</w:t>
      </w:r>
    </w:p>
    <w:p w14:paraId="70C04D16" w14:textId="77777777" w:rsidR="002D20DC" w:rsidRPr="00317D42" w:rsidRDefault="002D20DC" w:rsidP="005178A1">
      <w:pPr>
        <w:pStyle w:val="Textoindependiente"/>
        <w:numPr>
          <w:ilvl w:val="0"/>
          <w:numId w:val="13"/>
        </w:numPr>
        <w:spacing w:before="240" w:after="240" w:line="276" w:lineRule="auto"/>
        <w:ind w:left="709"/>
        <w:outlineLvl w:val="0"/>
        <w:rPr>
          <w:b/>
          <w:bCs/>
          <w:kern w:val="22"/>
        </w:rPr>
      </w:pPr>
      <w:bookmarkStart w:id="18" w:name="_Toc496176878"/>
      <w:r w:rsidRPr="00317D42">
        <w:rPr>
          <w:b/>
          <w:bCs/>
          <w:kern w:val="22"/>
        </w:rPr>
        <w:t>Entrega de listas de aprobación de cursos al Departamento de Alumnos. Fechas límite</w:t>
      </w:r>
      <w:bookmarkEnd w:id="18"/>
      <w:r w:rsidR="00B4345E" w:rsidRPr="00317D42">
        <w:rPr>
          <w:b/>
          <w:bCs/>
          <w:kern w:val="22"/>
        </w:rPr>
        <w:fldChar w:fldCharType="begin"/>
      </w:r>
      <w:r w:rsidRPr="00317D42">
        <w:instrText>xe "</w:instrText>
      </w:r>
      <w:r w:rsidRPr="00317D42">
        <w:rPr>
          <w:b/>
          <w:bCs/>
          <w:kern w:val="22"/>
        </w:rPr>
        <w:instrText>Entrega de listas de aprobación de cursos al Departamento de Alumnos. Fechas límite</w:instrText>
      </w:r>
      <w:r w:rsidRPr="00317D42">
        <w:instrText>"</w:instrText>
      </w:r>
      <w:r w:rsidR="00B4345E" w:rsidRPr="00317D42">
        <w:rPr>
          <w:b/>
          <w:bCs/>
          <w:kern w:val="22"/>
        </w:rPr>
        <w:fldChar w:fldCharType="end"/>
      </w:r>
    </w:p>
    <w:p w14:paraId="293F2667" w14:textId="7BC854D4" w:rsidR="002D20DC" w:rsidRPr="005178A1" w:rsidRDefault="002D20DC" w:rsidP="005178A1">
      <w:pPr>
        <w:pStyle w:val="Textoindependiente"/>
        <w:spacing w:before="240" w:after="240" w:line="276" w:lineRule="auto"/>
      </w:pPr>
      <w:r w:rsidRPr="00317D42">
        <w:t>Los docentes deberán presentar las listas de aprobación con acuerdo al siguiente esquema:</w:t>
      </w:r>
    </w:p>
    <w:tbl>
      <w:tblPr>
        <w:tblpPr w:leftFromText="141" w:rightFromText="141" w:vertAnchor="text" w:tblpXSpec="center" w:tblpY="1"/>
        <w:tblOverlap w:val="neve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0A0" w:firstRow="1" w:lastRow="0" w:firstColumn="1" w:lastColumn="0" w:noHBand="0" w:noVBand="0"/>
      </w:tblPr>
      <w:tblGrid>
        <w:gridCol w:w="1809"/>
        <w:gridCol w:w="5529"/>
      </w:tblGrid>
      <w:tr w:rsidR="002D20DC" w:rsidRPr="00317D42" w14:paraId="22DFA5D6" w14:textId="77777777" w:rsidTr="00F24889">
        <w:trPr>
          <w:trHeight w:val="1247"/>
        </w:trPr>
        <w:tc>
          <w:tcPr>
            <w:tcW w:w="1809" w:type="dxa"/>
            <w:vAlign w:val="center"/>
          </w:tcPr>
          <w:p w14:paraId="76B10413" w14:textId="77777777" w:rsidR="002D20DC" w:rsidRPr="00317D42" w:rsidRDefault="00FF3604" w:rsidP="005178A1">
            <w:pPr>
              <w:spacing w:before="240" w:after="240" w:line="276" w:lineRule="auto"/>
              <w:jc w:val="center"/>
              <w:rPr>
                <w:b/>
                <w:bCs/>
                <w:sz w:val="20"/>
                <w:szCs w:val="20"/>
              </w:rPr>
            </w:pPr>
            <w:r w:rsidRPr="00317D42">
              <w:rPr>
                <w:noProof/>
                <w:lang w:val="es-AR" w:eastAsia="es-AR"/>
              </w:rPr>
              <w:drawing>
                <wp:anchor distT="0" distB="0" distL="114300" distR="114300" simplePos="0" relativeHeight="251659264" behindDoc="0" locked="0" layoutInCell="1" allowOverlap="1" wp14:anchorId="0E351B7E" wp14:editId="1A9FB194">
                  <wp:simplePos x="0" y="0"/>
                  <wp:positionH relativeFrom="column">
                    <wp:posOffset>-26035</wp:posOffset>
                  </wp:positionH>
                  <wp:positionV relativeFrom="paragraph">
                    <wp:posOffset>8255</wp:posOffset>
                  </wp:positionV>
                  <wp:extent cx="781050" cy="704850"/>
                  <wp:effectExtent l="1905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781050" cy="704850"/>
                          </a:xfrm>
                          <a:prstGeom prst="rect">
                            <a:avLst/>
                          </a:prstGeom>
                          <a:noFill/>
                        </pic:spPr>
                      </pic:pic>
                    </a:graphicData>
                  </a:graphic>
                  <wp14:sizeRelH relativeFrom="margin">
                    <wp14:pctWidth>0</wp14:pctWidth>
                  </wp14:sizeRelH>
                  <wp14:sizeRelV relativeFrom="margin">
                    <wp14:pctHeight>0</wp14:pctHeight>
                  </wp14:sizeRelV>
                </wp:anchor>
              </w:drawing>
            </w:r>
          </w:p>
        </w:tc>
        <w:tc>
          <w:tcPr>
            <w:tcW w:w="5529" w:type="dxa"/>
            <w:shd w:val="clear" w:color="auto" w:fill="92D050"/>
            <w:vAlign w:val="center"/>
          </w:tcPr>
          <w:p w14:paraId="7FF631C1" w14:textId="77777777" w:rsidR="002D20DC" w:rsidRPr="00317D42" w:rsidRDefault="002D20DC" w:rsidP="005178A1">
            <w:pPr>
              <w:spacing w:before="240" w:after="240" w:line="276" w:lineRule="auto"/>
              <w:jc w:val="center"/>
              <w:rPr>
                <w:b/>
                <w:bCs/>
                <w:kern w:val="24"/>
                <w:sz w:val="24"/>
                <w:szCs w:val="24"/>
              </w:rPr>
            </w:pPr>
            <w:r w:rsidRPr="00317D42">
              <w:rPr>
                <w:b/>
                <w:bCs/>
                <w:kern w:val="24"/>
                <w:sz w:val="24"/>
                <w:szCs w:val="24"/>
              </w:rPr>
              <w:t>Asignaturas de 1º a 5º Año</w:t>
            </w:r>
          </w:p>
        </w:tc>
      </w:tr>
      <w:tr w:rsidR="002D20DC" w:rsidRPr="00317D42" w14:paraId="6BDB1780" w14:textId="77777777" w:rsidTr="00F24889">
        <w:trPr>
          <w:trHeight w:val="1020"/>
        </w:trPr>
        <w:tc>
          <w:tcPr>
            <w:tcW w:w="1809" w:type="dxa"/>
            <w:shd w:val="clear" w:color="auto" w:fill="C6D9F1" w:themeFill="text2" w:themeFillTint="33"/>
            <w:vAlign w:val="center"/>
          </w:tcPr>
          <w:p w14:paraId="78E9CBCB" w14:textId="77777777" w:rsidR="002D20DC" w:rsidRPr="00317D42" w:rsidRDefault="002D20DC" w:rsidP="005178A1">
            <w:pPr>
              <w:spacing w:before="240" w:after="240" w:line="276" w:lineRule="auto"/>
              <w:jc w:val="center"/>
              <w:rPr>
                <w:b/>
                <w:bCs/>
                <w:kern w:val="22"/>
              </w:rPr>
            </w:pPr>
            <w:r w:rsidRPr="00317D42">
              <w:rPr>
                <w:b/>
                <w:bCs/>
                <w:kern w:val="22"/>
              </w:rPr>
              <w:t xml:space="preserve">Primer </w:t>
            </w:r>
            <w:r w:rsidRPr="00317D42">
              <w:rPr>
                <w:b/>
                <w:bCs/>
                <w:spacing w:val="-20"/>
                <w:kern w:val="22"/>
              </w:rPr>
              <w:t>Cuatrimestre</w:t>
            </w:r>
          </w:p>
        </w:tc>
        <w:tc>
          <w:tcPr>
            <w:tcW w:w="5529" w:type="dxa"/>
            <w:shd w:val="clear" w:color="auto" w:fill="auto"/>
            <w:vAlign w:val="center"/>
          </w:tcPr>
          <w:p w14:paraId="3C3C2EC5" w14:textId="3BC1576D" w:rsidR="002D20DC" w:rsidRPr="00317D42" w:rsidRDefault="00253B57" w:rsidP="00F24889">
            <w:pPr>
              <w:spacing w:before="240" w:after="240" w:line="276" w:lineRule="auto"/>
              <w:jc w:val="center"/>
              <w:rPr>
                <w:b/>
                <w:bCs/>
                <w:i/>
                <w:iCs/>
                <w:sz w:val="24"/>
                <w:szCs w:val="24"/>
              </w:rPr>
            </w:pPr>
            <w:r w:rsidRPr="00317D42">
              <w:rPr>
                <w:b/>
                <w:bCs/>
                <w:i/>
                <w:iCs/>
                <w:sz w:val="24"/>
                <w:szCs w:val="24"/>
              </w:rPr>
              <w:t>Semana del</w:t>
            </w:r>
            <w:r w:rsidR="00F24889">
              <w:rPr>
                <w:b/>
                <w:bCs/>
                <w:i/>
                <w:iCs/>
                <w:sz w:val="24"/>
                <w:szCs w:val="24"/>
              </w:rPr>
              <w:t xml:space="preserve"> 13</w:t>
            </w:r>
            <w:r w:rsidR="00317D42" w:rsidRPr="00317D42">
              <w:rPr>
                <w:b/>
                <w:bCs/>
                <w:i/>
                <w:iCs/>
                <w:sz w:val="24"/>
                <w:szCs w:val="24"/>
              </w:rPr>
              <w:t xml:space="preserve"> al </w:t>
            </w:r>
            <w:r w:rsidR="006A412A" w:rsidRPr="00317D42">
              <w:rPr>
                <w:b/>
                <w:bCs/>
                <w:i/>
                <w:iCs/>
                <w:sz w:val="24"/>
                <w:szCs w:val="24"/>
              </w:rPr>
              <w:t>1</w:t>
            </w:r>
            <w:r w:rsidR="00F24889">
              <w:rPr>
                <w:b/>
                <w:bCs/>
                <w:i/>
                <w:iCs/>
                <w:sz w:val="24"/>
                <w:szCs w:val="24"/>
              </w:rPr>
              <w:t>7 de julio de 2020</w:t>
            </w:r>
          </w:p>
        </w:tc>
      </w:tr>
      <w:tr w:rsidR="002D20DC" w:rsidRPr="00317D42" w14:paraId="7B446C0C" w14:textId="77777777" w:rsidTr="00F24889">
        <w:trPr>
          <w:trHeight w:val="1070"/>
        </w:trPr>
        <w:tc>
          <w:tcPr>
            <w:tcW w:w="1809" w:type="dxa"/>
            <w:shd w:val="clear" w:color="auto" w:fill="C6D9F1" w:themeFill="text2" w:themeFillTint="33"/>
            <w:vAlign w:val="center"/>
          </w:tcPr>
          <w:p w14:paraId="4F2184D5" w14:textId="77777777" w:rsidR="002D20DC" w:rsidRPr="00317D42" w:rsidRDefault="002D20DC" w:rsidP="005178A1">
            <w:pPr>
              <w:spacing w:before="240" w:after="240" w:line="276" w:lineRule="auto"/>
              <w:jc w:val="center"/>
              <w:rPr>
                <w:b/>
                <w:bCs/>
                <w:kern w:val="22"/>
              </w:rPr>
            </w:pPr>
            <w:r w:rsidRPr="00317D42">
              <w:rPr>
                <w:b/>
                <w:bCs/>
                <w:kern w:val="22"/>
              </w:rPr>
              <w:t xml:space="preserve">Segundo </w:t>
            </w:r>
            <w:r w:rsidRPr="00317D42">
              <w:rPr>
                <w:b/>
                <w:bCs/>
                <w:spacing w:val="-20"/>
                <w:kern w:val="22"/>
              </w:rPr>
              <w:t>Cuatrimestre</w:t>
            </w:r>
          </w:p>
        </w:tc>
        <w:tc>
          <w:tcPr>
            <w:tcW w:w="5529" w:type="dxa"/>
            <w:shd w:val="clear" w:color="auto" w:fill="auto"/>
            <w:vAlign w:val="center"/>
          </w:tcPr>
          <w:p w14:paraId="53F1B89E" w14:textId="0E197BEB" w:rsidR="004836CD" w:rsidRPr="00317D42" w:rsidRDefault="00253B57" w:rsidP="00F24889">
            <w:pPr>
              <w:spacing w:before="240" w:after="240" w:line="276" w:lineRule="auto"/>
              <w:jc w:val="center"/>
              <w:rPr>
                <w:b/>
                <w:bCs/>
                <w:i/>
                <w:iCs/>
                <w:sz w:val="24"/>
                <w:szCs w:val="24"/>
              </w:rPr>
            </w:pPr>
            <w:r w:rsidRPr="00317D42">
              <w:rPr>
                <w:b/>
                <w:bCs/>
                <w:i/>
                <w:iCs/>
                <w:sz w:val="24"/>
                <w:szCs w:val="24"/>
              </w:rPr>
              <w:t xml:space="preserve">Semana </w:t>
            </w:r>
            <w:r w:rsidR="00F9206B">
              <w:rPr>
                <w:b/>
                <w:bCs/>
                <w:i/>
                <w:iCs/>
                <w:sz w:val="24"/>
                <w:szCs w:val="24"/>
              </w:rPr>
              <w:t xml:space="preserve">del </w:t>
            </w:r>
            <w:r w:rsidR="00F24889">
              <w:rPr>
                <w:b/>
                <w:bCs/>
                <w:i/>
                <w:iCs/>
                <w:sz w:val="24"/>
                <w:szCs w:val="24"/>
              </w:rPr>
              <w:t>14 al 18</w:t>
            </w:r>
            <w:r w:rsidR="00317D42" w:rsidRPr="00317D42">
              <w:rPr>
                <w:b/>
                <w:bCs/>
                <w:i/>
                <w:iCs/>
                <w:sz w:val="24"/>
                <w:szCs w:val="24"/>
              </w:rPr>
              <w:t xml:space="preserve"> de diciembre de </w:t>
            </w:r>
            <w:r w:rsidR="00F24889">
              <w:rPr>
                <w:b/>
                <w:bCs/>
                <w:i/>
                <w:iCs/>
                <w:sz w:val="24"/>
                <w:szCs w:val="24"/>
              </w:rPr>
              <w:t>2020</w:t>
            </w:r>
          </w:p>
        </w:tc>
      </w:tr>
    </w:tbl>
    <w:p w14:paraId="0AF202B9" w14:textId="44CA100A" w:rsidR="002D20DC" w:rsidRPr="00317D42" w:rsidRDefault="002D20DC" w:rsidP="005178A1">
      <w:pPr>
        <w:pStyle w:val="Textoindependiente"/>
        <w:spacing w:before="240" w:after="240" w:line="276" w:lineRule="auto"/>
      </w:pPr>
    </w:p>
    <w:p w14:paraId="015F1827" w14:textId="77777777" w:rsidR="002D20DC" w:rsidRPr="00317D42" w:rsidRDefault="002D20DC" w:rsidP="005178A1">
      <w:pPr>
        <w:pStyle w:val="Textoindependiente"/>
        <w:spacing w:before="240" w:after="240" w:line="276" w:lineRule="auto"/>
      </w:pPr>
    </w:p>
    <w:p w14:paraId="382E3256" w14:textId="77777777" w:rsidR="002D20DC" w:rsidRPr="00317D42" w:rsidRDefault="002D20DC" w:rsidP="005178A1">
      <w:pPr>
        <w:pStyle w:val="Textoindependiente"/>
        <w:spacing w:before="240" w:after="240" w:line="276" w:lineRule="auto"/>
      </w:pPr>
    </w:p>
    <w:p w14:paraId="5F4DE07D" w14:textId="77777777" w:rsidR="002D20DC" w:rsidRPr="00317D42" w:rsidRDefault="002D20DC" w:rsidP="005178A1">
      <w:pPr>
        <w:pStyle w:val="Textoindependiente"/>
        <w:spacing w:before="240" w:after="240" w:line="276" w:lineRule="auto"/>
      </w:pPr>
    </w:p>
    <w:p w14:paraId="49A9F925" w14:textId="77777777" w:rsidR="002D20DC" w:rsidRPr="00317D42" w:rsidRDefault="002D20DC" w:rsidP="005178A1">
      <w:pPr>
        <w:pStyle w:val="Textoindependiente"/>
        <w:spacing w:before="240" w:after="240" w:line="276" w:lineRule="auto"/>
      </w:pPr>
    </w:p>
    <w:p w14:paraId="18C7E333" w14:textId="77777777" w:rsidR="002D20DC" w:rsidRPr="00317D42" w:rsidRDefault="002D20DC" w:rsidP="005178A1">
      <w:pPr>
        <w:pStyle w:val="Textoindependiente"/>
        <w:spacing w:before="240" w:after="240" w:line="276" w:lineRule="auto"/>
      </w:pPr>
    </w:p>
    <w:p w14:paraId="4763DE70" w14:textId="77777777" w:rsidR="002D20DC" w:rsidRPr="00317D42" w:rsidRDefault="002D20DC" w:rsidP="005178A1">
      <w:pPr>
        <w:pStyle w:val="Textoindependiente"/>
        <w:spacing w:before="240" w:after="240" w:line="276" w:lineRule="auto"/>
      </w:pPr>
    </w:p>
    <w:p w14:paraId="5F270387" w14:textId="4F531213" w:rsidR="002D20DC" w:rsidRDefault="002D20DC" w:rsidP="005178A1">
      <w:pPr>
        <w:pStyle w:val="Textoindependiente"/>
        <w:spacing w:before="240" w:after="240" w:line="276" w:lineRule="auto"/>
        <w:rPr>
          <w:i/>
          <w:iCs/>
        </w:rPr>
      </w:pPr>
      <w:r w:rsidRPr="00317D42">
        <w:rPr>
          <w:i/>
          <w:iCs/>
        </w:rPr>
        <w:t>Nota: las actas con las calificaciones de los estudiantes que deban concurrir a los flotantes podrán ser prese</w:t>
      </w:r>
      <w:r w:rsidR="00CF7D16">
        <w:rPr>
          <w:i/>
          <w:iCs/>
        </w:rPr>
        <w:t xml:space="preserve">ntadas, como máximo, hasta </w:t>
      </w:r>
      <w:r w:rsidR="00610DC4">
        <w:rPr>
          <w:i/>
          <w:iCs/>
        </w:rPr>
        <w:t>la primer</w:t>
      </w:r>
      <w:r w:rsidR="007454A8">
        <w:rPr>
          <w:i/>
          <w:iCs/>
        </w:rPr>
        <w:t>a</w:t>
      </w:r>
      <w:r w:rsidR="00610DC4">
        <w:rPr>
          <w:i/>
          <w:iCs/>
        </w:rPr>
        <w:t xml:space="preserve"> semana posterior al receso invernal</w:t>
      </w:r>
      <w:r w:rsidRPr="00317D42">
        <w:rPr>
          <w:i/>
          <w:iCs/>
        </w:rPr>
        <w:t xml:space="preserve"> </w:t>
      </w:r>
      <w:r w:rsidRPr="00317D42">
        <w:rPr>
          <w:i/>
          <w:iCs/>
          <w:u w:val="single"/>
        </w:rPr>
        <w:t>sin excepción</w:t>
      </w:r>
      <w:r w:rsidRPr="00317D42">
        <w:rPr>
          <w:i/>
          <w:iCs/>
        </w:rPr>
        <w:t>.</w:t>
      </w:r>
    </w:p>
    <w:p w14:paraId="6FA7C86C" w14:textId="77777777" w:rsidR="000D6CFA" w:rsidRDefault="000D6CFA" w:rsidP="005178A1">
      <w:pPr>
        <w:pStyle w:val="Textoindependiente"/>
        <w:spacing w:before="240" w:after="240" w:line="276" w:lineRule="auto"/>
        <w:rPr>
          <w:i/>
          <w:iCs/>
        </w:rPr>
      </w:pPr>
    </w:p>
    <w:p w14:paraId="12C0DABD" w14:textId="77777777" w:rsidR="000D6CFA" w:rsidRDefault="000D6CFA" w:rsidP="005178A1">
      <w:pPr>
        <w:pStyle w:val="Textoindependiente"/>
        <w:spacing w:before="240" w:after="240" w:line="276" w:lineRule="auto"/>
        <w:rPr>
          <w:i/>
          <w:iCs/>
        </w:rPr>
      </w:pPr>
    </w:p>
    <w:p w14:paraId="0B942FBF" w14:textId="77777777" w:rsidR="000D6CFA" w:rsidRDefault="000D6CFA" w:rsidP="005178A1">
      <w:pPr>
        <w:pStyle w:val="Textoindependiente"/>
        <w:spacing w:before="240" w:after="240" w:line="276" w:lineRule="auto"/>
        <w:rPr>
          <w:i/>
          <w:iCs/>
        </w:rPr>
      </w:pPr>
    </w:p>
    <w:p w14:paraId="4EF876DF" w14:textId="77777777" w:rsidR="000D6CFA" w:rsidRDefault="000D6CFA" w:rsidP="005178A1">
      <w:pPr>
        <w:pStyle w:val="Textoindependiente"/>
        <w:spacing w:before="240" w:after="240" w:line="276" w:lineRule="auto"/>
        <w:rPr>
          <w:i/>
          <w:iCs/>
        </w:rPr>
      </w:pPr>
    </w:p>
    <w:p w14:paraId="2CF5239A" w14:textId="77777777" w:rsidR="000D6CFA" w:rsidRDefault="000D6CFA" w:rsidP="005178A1">
      <w:pPr>
        <w:pStyle w:val="Textoindependiente"/>
        <w:spacing w:before="240" w:after="240" w:line="276" w:lineRule="auto"/>
        <w:rPr>
          <w:i/>
          <w:iCs/>
        </w:rPr>
      </w:pPr>
    </w:p>
    <w:p w14:paraId="3B959647" w14:textId="6C5FBE57" w:rsidR="002D20DC" w:rsidRPr="005178A1" w:rsidRDefault="002D20DC" w:rsidP="005178A1">
      <w:pPr>
        <w:pStyle w:val="Textoindependiente"/>
        <w:numPr>
          <w:ilvl w:val="0"/>
          <w:numId w:val="13"/>
        </w:numPr>
        <w:spacing w:before="240" w:after="240" w:line="276" w:lineRule="auto"/>
        <w:outlineLvl w:val="0"/>
        <w:rPr>
          <w:b/>
          <w:bCs/>
          <w:kern w:val="22"/>
        </w:rPr>
      </w:pPr>
      <w:bookmarkStart w:id="19" w:name="_Toc496176879"/>
      <w:r w:rsidRPr="00317D42">
        <w:rPr>
          <w:b/>
          <w:bCs/>
          <w:kern w:val="22"/>
        </w:rPr>
        <w:t>Fechas de exámenes</w:t>
      </w:r>
      <w:bookmarkEnd w:id="19"/>
      <w:r w:rsidR="00CC6AA1" w:rsidRPr="00317D42">
        <w:rPr>
          <w:b/>
          <w:bCs/>
          <w:kern w:val="22"/>
        </w:rPr>
        <w:t xml:space="preserve"> </w:t>
      </w:r>
    </w:p>
    <w:tbl>
      <w:tblPr>
        <w:tblpPr w:leftFromText="141" w:rightFromText="141" w:vertAnchor="text" w:tblpXSpec="center" w:tblpY="1"/>
        <w:tblOverlap w:val="neve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0A0" w:firstRow="1" w:lastRow="0" w:firstColumn="1" w:lastColumn="0" w:noHBand="0" w:noVBand="0"/>
      </w:tblPr>
      <w:tblGrid>
        <w:gridCol w:w="1680"/>
        <w:gridCol w:w="1618"/>
        <w:gridCol w:w="2966"/>
        <w:gridCol w:w="3305"/>
      </w:tblGrid>
      <w:tr w:rsidR="00F223C4" w:rsidRPr="00317D42" w14:paraId="2060C116" w14:textId="0BD8FB02" w:rsidTr="00F223C4">
        <w:trPr>
          <w:trHeight w:val="283"/>
        </w:trPr>
        <w:tc>
          <w:tcPr>
            <w:tcW w:w="1680" w:type="dxa"/>
            <w:shd w:val="clear" w:color="auto" w:fill="003300"/>
            <w:vAlign w:val="center"/>
          </w:tcPr>
          <w:p w14:paraId="74B2F3FD" w14:textId="77777777" w:rsidR="00F223C4" w:rsidRPr="00317D42" w:rsidRDefault="00F223C4" w:rsidP="005178A1">
            <w:pPr>
              <w:spacing w:line="276" w:lineRule="auto"/>
              <w:jc w:val="center"/>
              <w:rPr>
                <w:b/>
                <w:bCs/>
                <w:sz w:val="20"/>
                <w:szCs w:val="20"/>
              </w:rPr>
            </w:pPr>
            <w:r w:rsidRPr="00317D42">
              <w:rPr>
                <w:b/>
                <w:bCs/>
                <w:sz w:val="20"/>
                <w:szCs w:val="20"/>
              </w:rPr>
              <w:t>Llamado</w:t>
            </w:r>
          </w:p>
        </w:tc>
        <w:tc>
          <w:tcPr>
            <w:tcW w:w="1618" w:type="dxa"/>
            <w:shd w:val="clear" w:color="auto" w:fill="003300"/>
            <w:vAlign w:val="center"/>
          </w:tcPr>
          <w:p w14:paraId="104714B8" w14:textId="77777777" w:rsidR="00F223C4" w:rsidRPr="00317D42" w:rsidRDefault="00F223C4" w:rsidP="005178A1">
            <w:pPr>
              <w:spacing w:line="276" w:lineRule="auto"/>
              <w:jc w:val="center"/>
              <w:rPr>
                <w:b/>
                <w:bCs/>
                <w:sz w:val="20"/>
                <w:szCs w:val="20"/>
              </w:rPr>
            </w:pPr>
            <w:r w:rsidRPr="00317D42">
              <w:rPr>
                <w:b/>
                <w:bCs/>
                <w:sz w:val="20"/>
                <w:szCs w:val="20"/>
              </w:rPr>
              <w:t>Turno</w:t>
            </w:r>
          </w:p>
        </w:tc>
        <w:tc>
          <w:tcPr>
            <w:tcW w:w="2966" w:type="dxa"/>
            <w:shd w:val="clear" w:color="auto" w:fill="003300"/>
          </w:tcPr>
          <w:p w14:paraId="6ADE23F0" w14:textId="74B26E98" w:rsidR="00F223C4" w:rsidRPr="00317D42" w:rsidRDefault="00F223C4" w:rsidP="005178A1">
            <w:pPr>
              <w:spacing w:line="276" w:lineRule="auto"/>
              <w:jc w:val="center"/>
              <w:rPr>
                <w:b/>
                <w:bCs/>
                <w:sz w:val="20"/>
                <w:szCs w:val="20"/>
              </w:rPr>
            </w:pPr>
            <w:r>
              <w:rPr>
                <w:b/>
                <w:bCs/>
                <w:sz w:val="20"/>
                <w:szCs w:val="20"/>
              </w:rPr>
              <w:t>Inscripción SIU GUARANI</w:t>
            </w:r>
          </w:p>
        </w:tc>
        <w:tc>
          <w:tcPr>
            <w:tcW w:w="3305" w:type="dxa"/>
            <w:shd w:val="clear" w:color="auto" w:fill="003300"/>
            <w:vAlign w:val="center"/>
          </w:tcPr>
          <w:p w14:paraId="11F2883A" w14:textId="78122338" w:rsidR="00F223C4" w:rsidRPr="00317D42" w:rsidRDefault="00F223C4" w:rsidP="005178A1">
            <w:pPr>
              <w:spacing w:line="276" w:lineRule="auto"/>
              <w:jc w:val="center"/>
              <w:rPr>
                <w:b/>
                <w:bCs/>
                <w:sz w:val="20"/>
                <w:szCs w:val="20"/>
              </w:rPr>
            </w:pPr>
            <w:r w:rsidRPr="00317D42">
              <w:rPr>
                <w:b/>
                <w:bCs/>
                <w:sz w:val="20"/>
                <w:szCs w:val="20"/>
              </w:rPr>
              <w:t>Fechas</w:t>
            </w:r>
          </w:p>
        </w:tc>
      </w:tr>
      <w:tr w:rsidR="00F223C4" w:rsidRPr="00317D42" w14:paraId="0306E98B" w14:textId="1F827AB0" w:rsidTr="00F223C4">
        <w:trPr>
          <w:trHeight w:val="454"/>
        </w:trPr>
        <w:tc>
          <w:tcPr>
            <w:tcW w:w="1680" w:type="dxa"/>
            <w:shd w:val="clear" w:color="auto" w:fill="92D050"/>
            <w:vAlign w:val="center"/>
          </w:tcPr>
          <w:p w14:paraId="3ADC1C52" w14:textId="77777777" w:rsidR="00F223C4" w:rsidRPr="00317D42" w:rsidRDefault="00F223C4" w:rsidP="005178A1">
            <w:pPr>
              <w:spacing w:line="276" w:lineRule="auto"/>
              <w:jc w:val="center"/>
              <w:rPr>
                <w:b/>
                <w:bCs/>
                <w:kern w:val="22"/>
              </w:rPr>
            </w:pPr>
            <w:r w:rsidRPr="00317D42">
              <w:rPr>
                <w:b/>
                <w:bCs/>
                <w:kern w:val="22"/>
              </w:rPr>
              <w:t>1</w:t>
            </w:r>
          </w:p>
        </w:tc>
        <w:tc>
          <w:tcPr>
            <w:tcW w:w="1618" w:type="dxa"/>
            <w:shd w:val="clear" w:color="auto" w:fill="auto"/>
            <w:vAlign w:val="center"/>
          </w:tcPr>
          <w:p w14:paraId="29373987" w14:textId="77777777" w:rsidR="00F223C4" w:rsidRPr="00317D42" w:rsidRDefault="00F223C4" w:rsidP="005178A1">
            <w:pPr>
              <w:spacing w:line="276" w:lineRule="auto"/>
              <w:jc w:val="center"/>
            </w:pPr>
            <w:r w:rsidRPr="00317D42">
              <w:t>Febrero</w:t>
            </w:r>
          </w:p>
        </w:tc>
        <w:tc>
          <w:tcPr>
            <w:tcW w:w="2966" w:type="dxa"/>
          </w:tcPr>
          <w:p w14:paraId="40D3BD7F" w14:textId="42E3E069" w:rsidR="00F223C4" w:rsidRPr="000C5410" w:rsidRDefault="000D6CFA" w:rsidP="000D6CFA">
            <w:pPr>
              <w:pStyle w:val="Contenidodelatabla"/>
              <w:spacing w:line="276" w:lineRule="auto"/>
              <w:jc w:val="center"/>
              <w:rPr>
                <w:rStyle w:val="nfasis"/>
                <w:rFonts w:cs="Arial"/>
              </w:rPr>
            </w:pPr>
            <w:r>
              <w:rPr>
                <w:rStyle w:val="nfasis"/>
                <w:rFonts w:cs="Arial"/>
              </w:rPr>
              <w:t>3</w:t>
            </w:r>
            <w:r w:rsidR="000C5410" w:rsidRPr="000C5410">
              <w:rPr>
                <w:rStyle w:val="nfasis"/>
                <w:rFonts w:cs="Arial"/>
              </w:rPr>
              <w:t xml:space="preserve"> al</w:t>
            </w:r>
            <w:r>
              <w:rPr>
                <w:rStyle w:val="nfasis"/>
                <w:rFonts w:cs="Arial"/>
              </w:rPr>
              <w:t xml:space="preserve"> 6</w:t>
            </w:r>
            <w:r w:rsidR="000C5410" w:rsidRPr="000C5410">
              <w:rPr>
                <w:rStyle w:val="nfasis"/>
                <w:rFonts w:cs="Arial"/>
              </w:rPr>
              <w:t xml:space="preserve"> de febrero</w:t>
            </w:r>
          </w:p>
        </w:tc>
        <w:tc>
          <w:tcPr>
            <w:tcW w:w="3305" w:type="dxa"/>
            <w:shd w:val="clear" w:color="auto" w:fill="auto"/>
          </w:tcPr>
          <w:p w14:paraId="46A6AB50" w14:textId="399E30EB" w:rsidR="00F223C4" w:rsidRPr="00317D42" w:rsidRDefault="00F223C4" w:rsidP="000D6CFA">
            <w:pPr>
              <w:pStyle w:val="Contenidodelatabla"/>
              <w:spacing w:line="276" w:lineRule="auto"/>
              <w:jc w:val="center"/>
              <w:rPr>
                <w:rStyle w:val="nfasis"/>
                <w:rFonts w:cs="Arial"/>
              </w:rPr>
            </w:pPr>
            <w:r w:rsidRPr="00317D42">
              <w:rPr>
                <w:rStyle w:val="nfasis"/>
                <w:rFonts w:cs="Arial"/>
              </w:rPr>
              <w:t>1</w:t>
            </w:r>
            <w:r w:rsidR="000D6CFA">
              <w:rPr>
                <w:rStyle w:val="nfasis"/>
                <w:rFonts w:cs="Arial"/>
              </w:rPr>
              <w:t>0</w:t>
            </w:r>
            <w:r w:rsidRPr="00317D42">
              <w:rPr>
                <w:rStyle w:val="nfasis"/>
                <w:rFonts w:cs="Arial"/>
              </w:rPr>
              <w:t xml:space="preserve"> a</w:t>
            </w:r>
            <w:r w:rsidR="000C5410">
              <w:rPr>
                <w:rStyle w:val="nfasis"/>
                <w:rFonts w:cs="Arial"/>
              </w:rPr>
              <w:t>l</w:t>
            </w:r>
            <w:r w:rsidR="000D6CFA">
              <w:rPr>
                <w:rStyle w:val="nfasis"/>
                <w:rFonts w:cs="Arial"/>
              </w:rPr>
              <w:t xml:space="preserve"> 15</w:t>
            </w:r>
            <w:r w:rsidR="000C5410">
              <w:rPr>
                <w:rStyle w:val="nfasis"/>
                <w:rFonts w:cs="Arial"/>
              </w:rPr>
              <w:t xml:space="preserve"> </w:t>
            </w:r>
            <w:r w:rsidRPr="00317D42">
              <w:rPr>
                <w:rStyle w:val="nfasis"/>
                <w:rFonts w:cs="Arial"/>
              </w:rPr>
              <w:t>de febrero</w:t>
            </w:r>
          </w:p>
        </w:tc>
      </w:tr>
      <w:tr w:rsidR="00F223C4" w:rsidRPr="00317D42" w14:paraId="7C1AA9B2" w14:textId="5DF1D62D" w:rsidTr="00F223C4">
        <w:trPr>
          <w:trHeight w:val="454"/>
        </w:trPr>
        <w:tc>
          <w:tcPr>
            <w:tcW w:w="1680" w:type="dxa"/>
            <w:shd w:val="clear" w:color="auto" w:fill="92D050"/>
            <w:vAlign w:val="center"/>
          </w:tcPr>
          <w:p w14:paraId="3B3A25EE" w14:textId="77777777" w:rsidR="00F223C4" w:rsidRPr="00317D42" w:rsidRDefault="00F223C4" w:rsidP="005178A1">
            <w:pPr>
              <w:spacing w:line="276" w:lineRule="auto"/>
              <w:jc w:val="center"/>
              <w:rPr>
                <w:b/>
                <w:bCs/>
                <w:kern w:val="22"/>
              </w:rPr>
            </w:pPr>
            <w:r w:rsidRPr="00317D42">
              <w:rPr>
                <w:b/>
                <w:bCs/>
                <w:kern w:val="22"/>
              </w:rPr>
              <w:t>2</w:t>
            </w:r>
          </w:p>
        </w:tc>
        <w:tc>
          <w:tcPr>
            <w:tcW w:w="1618" w:type="dxa"/>
            <w:shd w:val="clear" w:color="auto" w:fill="auto"/>
            <w:vAlign w:val="center"/>
          </w:tcPr>
          <w:p w14:paraId="40CDEA4A" w14:textId="77777777" w:rsidR="00F223C4" w:rsidRPr="00317D42" w:rsidRDefault="00F223C4" w:rsidP="005178A1">
            <w:pPr>
              <w:spacing w:line="276" w:lineRule="auto"/>
              <w:jc w:val="center"/>
            </w:pPr>
            <w:r w:rsidRPr="00317D42">
              <w:t>Marzo</w:t>
            </w:r>
          </w:p>
        </w:tc>
        <w:tc>
          <w:tcPr>
            <w:tcW w:w="2966" w:type="dxa"/>
          </w:tcPr>
          <w:p w14:paraId="6C2F136A" w14:textId="28724FAB" w:rsidR="00F223C4" w:rsidRPr="00317D42" w:rsidRDefault="000D6CFA" w:rsidP="005178A1">
            <w:pPr>
              <w:pStyle w:val="Contenidodelatabla"/>
              <w:spacing w:line="276" w:lineRule="auto"/>
              <w:jc w:val="center"/>
              <w:rPr>
                <w:rStyle w:val="nfasis"/>
                <w:rFonts w:cs="Arial"/>
              </w:rPr>
            </w:pPr>
            <w:r>
              <w:rPr>
                <w:rStyle w:val="nfasis"/>
                <w:rFonts w:cs="Arial"/>
              </w:rPr>
              <w:t>26 al 28 de febrero</w:t>
            </w:r>
          </w:p>
        </w:tc>
        <w:tc>
          <w:tcPr>
            <w:tcW w:w="3305" w:type="dxa"/>
            <w:shd w:val="clear" w:color="auto" w:fill="auto"/>
          </w:tcPr>
          <w:p w14:paraId="36A1E6A9" w14:textId="40D39D7A" w:rsidR="00F223C4" w:rsidRPr="00317D42" w:rsidRDefault="000D6CFA" w:rsidP="005178A1">
            <w:pPr>
              <w:pStyle w:val="Contenidodelatabla"/>
              <w:spacing w:line="276" w:lineRule="auto"/>
              <w:jc w:val="center"/>
              <w:rPr>
                <w:rStyle w:val="nfasis"/>
                <w:rFonts w:cs="Arial"/>
              </w:rPr>
            </w:pPr>
            <w:r>
              <w:rPr>
                <w:rStyle w:val="nfasis"/>
                <w:rFonts w:cs="Arial"/>
              </w:rPr>
              <w:t>2 al 7</w:t>
            </w:r>
            <w:r w:rsidR="00F223C4" w:rsidRPr="00317D42">
              <w:rPr>
                <w:rStyle w:val="nfasis"/>
                <w:rFonts w:cs="Arial"/>
              </w:rPr>
              <w:t xml:space="preserve"> de marzo</w:t>
            </w:r>
          </w:p>
        </w:tc>
      </w:tr>
      <w:tr w:rsidR="00F223C4" w:rsidRPr="00317D42" w14:paraId="49F77256" w14:textId="54AF1DEF" w:rsidTr="00F223C4">
        <w:trPr>
          <w:trHeight w:val="454"/>
        </w:trPr>
        <w:tc>
          <w:tcPr>
            <w:tcW w:w="1680" w:type="dxa"/>
            <w:shd w:val="clear" w:color="auto" w:fill="92D050"/>
            <w:vAlign w:val="center"/>
          </w:tcPr>
          <w:p w14:paraId="25ED1CBC" w14:textId="77777777" w:rsidR="00F223C4" w:rsidRPr="00317D42" w:rsidRDefault="00F223C4" w:rsidP="005178A1">
            <w:pPr>
              <w:spacing w:line="276" w:lineRule="auto"/>
              <w:jc w:val="center"/>
              <w:rPr>
                <w:b/>
                <w:bCs/>
                <w:kern w:val="22"/>
              </w:rPr>
            </w:pPr>
            <w:r w:rsidRPr="00317D42">
              <w:rPr>
                <w:b/>
                <w:bCs/>
                <w:kern w:val="22"/>
              </w:rPr>
              <w:t>3</w:t>
            </w:r>
          </w:p>
        </w:tc>
        <w:tc>
          <w:tcPr>
            <w:tcW w:w="1618" w:type="dxa"/>
            <w:shd w:val="clear" w:color="auto" w:fill="auto"/>
            <w:vAlign w:val="center"/>
          </w:tcPr>
          <w:p w14:paraId="14741092" w14:textId="77777777" w:rsidR="00F223C4" w:rsidRPr="00317D42" w:rsidRDefault="00F223C4" w:rsidP="005178A1">
            <w:pPr>
              <w:spacing w:line="276" w:lineRule="auto"/>
              <w:jc w:val="center"/>
            </w:pPr>
            <w:r w:rsidRPr="00317D42">
              <w:t>Marzo</w:t>
            </w:r>
          </w:p>
        </w:tc>
        <w:tc>
          <w:tcPr>
            <w:tcW w:w="2966" w:type="dxa"/>
          </w:tcPr>
          <w:p w14:paraId="19BCA47F" w14:textId="57D11D53" w:rsidR="00F223C4" w:rsidRDefault="000D6CFA" w:rsidP="005178A1">
            <w:pPr>
              <w:pStyle w:val="Contenidodelatabla"/>
              <w:spacing w:line="276" w:lineRule="auto"/>
              <w:jc w:val="center"/>
              <w:rPr>
                <w:rStyle w:val="nfasis"/>
                <w:rFonts w:cs="Arial"/>
              </w:rPr>
            </w:pPr>
            <w:r>
              <w:rPr>
                <w:rStyle w:val="nfasis"/>
                <w:rFonts w:cs="Arial"/>
              </w:rPr>
              <w:t>16 al 19 de marzo</w:t>
            </w:r>
          </w:p>
        </w:tc>
        <w:tc>
          <w:tcPr>
            <w:tcW w:w="3305" w:type="dxa"/>
            <w:shd w:val="clear" w:color="auto" w:fill="auto"/>
          </w:tcPr>
          <w:p w14:paraId="43AC7453" w14:textId="2F4F4F3C" w:rsidR="00F223C4" w:rsidRPr="00317D42" w:rsidRDefault="000D6CFA" w:rsidP="00154067">
            <w:pPr>
              <w:pStyle w:val="Contenidodelatabla"/>
              <w:spacing w:line="276" w:lineRule="auto"/>
              <w:jc w:val="center"/>
              <w:rPr>
                <w:rStyle w:val="nfasis"/>
                <w:rFonts w:cs="Arial"/>
              </w:rPr>
            </w:pPr>
            <w:r>
              <w:rPr>
                <w:rStyle w:val="nfasis"/>
                <w:rFonts w:cs="Arial"/>
              </w:rPr>
              <w:t>23 al 28 de marzo</w:t>
            </w:r>
          </w:p>
        </w:tc>
      </w:tr>
      <w:tr w:rsidR="00F223C4" w:rsidRPr="00317D42" w14:paraId="1FC71878" w14:textId="1CA3A1B1" w:rsidTr="00F223C4">
        <w:trPr>
          <w:trHeight w:val="454"/>
        </w:trPr>
        <w:tc>
          <w:tcPr>
            <w:tcW w:w="1680" w:type="dxa"/>
            <w:shd w:val="clear" w:color="auto" w:fill="92D050"/>
            <w:vAlign w:val="center"/>
          </w:tcPr>
          <w:p w14:paraId="34EA3372" w14:textId="77777777" w:rsidR="00F223C4" w:rsidRPr="00317D42" w:rsidRDefault="00F223C4" w:rsidP="005178A1">
            <w:pPr>
              <w:spacing w:line="276" w:lineRule="auto"/>
              <w:jc w:val="center"/>
              <w:rPr>
                <w:b/>
                <w:bCs/>
                <w:kern w:val="22"/>
              </w:rPr>
            </w:pPr>
            <w:r w:rsidRPr="00317D42">
              <w:rPr>
                <w:b/>
                <w:bCs/>
                <w:kern w:val="22"/>
              </w:rPr>
              <w:t>4</w:t>
            </w:r>
          </w:p>
        </w:tc>
        <w:tc>
          <w:tcPr>
            <w:tcW w:w="1618" w:type="dxa"/>
            <w:shd w:val="clear" w:color="auto" w:fill="auto"/>
            <w:vAlign w:val="center"/>
          </w:tcPr>
          <w:p w14:paraId="17C46CF7" w14:textId="77777777" w:rsidR="00F223C4" w:rsidRPr="00317D42" w:rsidRDefault="00F223C4" w:rsidP="005178A1">
            <w:pPr>
              <w:spacing w:line="276" w:lineRule="auto"/>
              <w:jc w:val="center"/>
            </w:pPr>
            <w:r w:rsidRPr="00317D42">
              <w:t>Abril</w:t>
            </w:r>
          </w:p>
        </w:tc>
        <w:tc>
          <w:tcPr>
            <w:tcW w:w="2966" w:type="dxa"/>
          </w:tcPr>
          <w:p w14:paraId="016D2DE9" w14:textId="18955F75" w:rsidR="00F223C4" w:rsidRDefault="007E1A4F" w:rsidP="005178A1">
            <w:pPr>
              <w:pStyle w:val="Contenidodelatabla"/>
              <w:spacing w:line="276" w:lineRule="auto"/>
              <w:jc w:val="center"/>
              <w:rPr>
                <w:rStyle w:val="nfasis"/>
                <w:rFonts w:cs="Arial"/>
              </w:rPr>
            </w:pPr>
            <w:r>
              <w:rPr>
                <w:rStyle w:val="nfasis"/>
                <w:rFonts w:cs="Arial"/>
              </w:rPr>
              <w:t>13 al 16 de abril</w:t>
            </w:r>
          </w:p>
        </w:tc>
        <w:tc>
          <w:tcPr>
            <w:tcW w:w="3305" w:type="dxa"/>
            <w:shd w:val="clear" w:color="auto" w:fill="auto"/>
          </w:tcPr>
          <w:p w14:paraId="6594FD52" w14:textId="6BAD2310" w:rsidR="00F223C4" w:rsidRPr="00317D42" w:rsidRDefault="007E1A4F" w:rsidP="005E54B2">
            <w:pPr>
              <w:pStyle w:val="Contenidodelatabla"/>
              <w:spacing w:line="276" w:lineRule="auto"/>
              <w:jc w:val="center"/>
              <w:rPr>
                <w:rStyle w:val="nfasis"/>
                <w:rFonts w:cs="Arial"/>
              </w:rPr>
            </w:pPr>
            <w:r>
              <w:rPr>
                <w:rStyle w:val="nfasis"/>
                <w:rFonts w:cs="Arial"/>
              </w:rPr>
              <w:t xml:space="preserve">20 a 25 de abril </w:t>
            </w:r>
          </w:p>
        </w:tc>
      </w:tr>
      <w:tr w:rsidR="00F223C4" w:rsidRPr="00317D42" w14:paraId="3BCF5171" w14:textId="380815FF" w:rsidTr="00F223C4">
        <w:trPr>
          <w:trHeight w:val="454"/>
        </w:trPr>
        <w:tc>
          <w:tcPr>
            <w:tcW w:w="1680" w:type="dxa"/>
            <w:shd w:val="clear" w:color="auto" w:fill="92D050"/>
            <w:vAlign w:val="center"/>
          </w:tcPr>
          <w:p w14:paraId="340279BA" w14:textId="77777777" w:rsidR="00F223C4" w:rsidRPr="00317D42" w:rsidRDefault="00F223C4" w:rsidP="005178A1">
            <w:pPr>
              <w:spacing w:line="276" w:lineRule="auto"/>
              <w:jc w:val="center"/>
              <w:rPr>
                <w:b/>
                <w:bCs/>
                <w:kern w:val="22"/>
              </w:rPr>
            </w:pPr>
            <w:r w:rsidRPr="00317D42">
              <w:rPr>
                <w:b/>
                <w:bCs/>
                <w:kern w:val="22"/>
              </w:rPr>
              <w:t>5</w:t>
            </w:r>
          </w:p>
        </w:tc>
        <w:tc>
          <w:tcPr>
            <w:tcW w:w="1618" w:type="dxa"/>
            <w:shd w:val="clear" w:color="auto" w:fill="auto"/>
            <w:vAlign w:val="center"/>
          </w:tcPr>
          <w:p w14:paraId="5E04AF02" w14:textId="77777777" w:rsidR="00F223C4" w:rsidRPr="00317D42" w:rsidRDefault="00F223C4" w:rsidP="005178A1">
            <w:pPr>
              <w:spacing w:line="276" w:lineRule="auto"/>
              <w:jc w:val="center"/>
            </w:pPr>
            <w:r w:rsidRPr="00317D42">
              <w:t>Mayo</w:t>
            </w:r>
          </w:p>
        </w:tc>
        <w:tc>
          <w:tcPr>
            <w:tcW w:w="2966" w:type="dxa"/>
          </w:tcPr>
          <w:p w14:paraId="57B4FE17" w14:textId="15FB39FC" w:rsidR="00F223C4" w:rsidRDefault="00257216" w:rsidP="005178A1">
            <w:pPr>
              <w:pStyle w:val="Contenidodelatabla"/>
              <w:spacing w:line="276" w:lineRule="auto"/>
              <w:jc w:val="center"/>
              <w:rPr>
                <w:rStyle w:val="nfasis"/>
                <w:rFonts w:cs="Arial"/>
              </w:rPr>
            </w:pPr>
            <w:r>
              <w:rPr>
                <w:rStyle w:val="nfasis"/>
                <w:rFonts w:cs="Arial"/>
              </w:rPr>
              <w:t>11 al 14</w:t>
            </w:r>
            <w:r w:rsidR="00240E19">
              <w:rPr>
                <w:rStyle w:val="nfasis"/>
                <w:rFonts w:cs="Arial"/>
              </w:rPr>
              <w:t xml:space="preserve"> de mayo</w:t>
            </w:r>
            <w:r>
              <w:rPr>
                <w:rStyle w:val="nfasis"/>
                <w:rFonts w:cs="Arial"/>
              </w:rPr>
              <w:t xml:space="preserve">  </w:t>
            </w:r>
          </w:p>
        </w:tc>
        <w:tc>
          <w:tcPr>
            <w:tcW w:w="3305" w:type="dxa"/>
            <w:shd w:val="clear" w:color="auto" w:fill="auto"/>
          </w:tcPr>
          <w:p w14:paraId="74BAC2C7" w14:textId="29ACAAE6" w:rsidR="00F223C4" w:rsidRPr="00317D42" w:rsidRDefault="00240E19" w:rsidP="005178A1">
            <w:pPr>
              <w:pStyle w:val="Contenidodelatabla"/>
              <w:spacing w:line="276" w:lineRule="auto"/>
              <w:jc w:val="center"/>
              <w:rPr>
                <w:rStyle w:val="nfasis"/>
                <w:rFonts w:cs="Arial"/>
              </w:rPr>
            </w:pPr>
            <w:r>
              <w:rPr>
                <w:rStyle w:val="nfasis"/>
                <w:rFonts w:cs="Arial"/>
              </w:rPr>
              <w:t>18</w:t>
            </w:r>
            <w:r w:rsidR="00F223C4">
              <w:rPr>
                <w:rStyle w:val="nfasis"/>
                <w:rFonts w:cs="Arial"/>
              </w:rPr>
              <w:t xml:space="preserve"> a</w:t>
            </w:r>
            <w:r>
              <w:rPr>
                <w:rStyle w:val="nfasis"/>
                <w:rFonts w:cs="Arial"/>
              </w:rPr>
              <w:t>l 23</w:t>
            </w:r>
            <w:r w:rsidR="00F223C4" w:rsidRPr="00317D42">
              <w:rPr>
                <w:rStyle w:val="nfasis"/>
                <w:rFonts w:cs="Arial"/>
              </w:rPr>
              <w:t xml:space="preserve"> de mayo</w:t>
            </w:r>
          </w:p>
        </w:tc>
      </w:tr>
      <w:tr w:rsidR="00F223C4" w:rsidRPr="00317D42" w14:paraId="4C7CB1F0" w14:textId="2ED1CA6E" w:rsidTr="00F223C4">
        <w:trPr>
          <w:trHeight w:val="454"/>
        </w:trPr>
        <w:tc>
          <w:tcPr>
            <w:tcW w:w="1680" w:type="dxa"/>
            <w:shd w:val="clear" w:color="auto" w:fill="92D050"/>
            <w:vAlign w:val="center"/>
          </w:tcPr>
          <w:p w14:paraId="1B742D5A" w14:textId="77777777" w:rsidR="00F223C4" w:rsidRPr="00317D42" w:rsidRDefault="00F223C4" w:rsidP="005178A1">
            <w:pPr>
              <w:spacing w:line="276" w:lineRule="auto"/>
              <w:jc w:val="center"/>
              <w:rPr>
                <w:b/>
                <w:bCs/>
                <w:kern w:val="22"/>
              </w:rPr>
            </w:pPr>
            <w:r w:rsidRPr="00317D42">
              <w:rPr>
                <w:b/>
                <w:bCs/>
                <w:kern w:val="22"/>
              </w:rPr>
              <w:t>6</w:t>
            </w:r>
          </w:p>
        </w:tc>
        <w:tc>
          <w:tcPr>
            <w:tcW w:w="1618" w:type="dxa"/>
            <w:shd w:val="clear" w:color="auto" w:fill="auto"/>
            <w:vAlign w:val="center"/>
          </w:tcPr>
          <w:p w14:paraId="52FC8C3E" w14:textId="77777777" w:rsidR="00F223C4" w:rsidRPr="00317D42" w:rsidRDefault="00F223C4" w:rsidP="005178A1">
            <w:pPr>
              <w:spacing w:line="276" w:lineRule="auto"/>
              <w:jc w:val="center"/>
            </w:pPr>
            <w:r w:rsidRPr="00317D42">
              <w:t>Junio</w:t>
            </w:r>
          </w:p>
        </w:tc>
        <w:tc>
          <w:tcPr>
            <w:tcW w:w="2966" w:type="dxa"/>
          </w:tcPr>
          <w:p w14:paraId="5C1FA05B" w14:textId="5E5456DA" w:rsidR="00F223C4" w:rsidRDefault="00262F43" w:rsidP="005178A1">
            <w:pPr>
              <w:pStyle w:val="Contenidodelatabla"/>
              <w:spacing w:line="276" w:lineRule="auto"/>
              <w:jc w:val="center"/>
              <w:rPr>
                <w:rStyle w:val="nfasis"/>
                <w:rFonts w:cs="Arial"/>
              </w:rPr>
            </w:pPr>
            <w:r>
              <w:rPr>
                <w:rStyle w:val="nfasis"/>
                <w:rFonts w:cs="Arial"/>
              </w:rPr>
              <w:t>8 al 11 de junio</w:t>
            </w:r>
          </w:p>
        </w:tc>
        <w:tc>
          <w:tcPr>
            <w:tcW w:w="3305" w:type="dxa"/>
            <w:shd w:val="clear" w:color="auto" w:fill="auto"/>
          </w:tcPr>
          <w:p w14:paraId="3D9D095B" w14:textId="4923F0CA" w:rsidR="00F223C4" w:rsidRPr="00317D42" w:rsidRDefault="00262F43" w:rsidP="005178A1">
            <w:pPr>
              <w:pStyle w:val="Contenidodelatabla"/>
              <w:spacing w:line="276" w:lineRule="auto"/>
              <w:jc w:val="center"/>
              <w:rPr>
                <w:rStyle w:val="nfasis"/>
                <w:rFonts w:cs="Arial"/>
              </w:rPr>
            </w:pPr>
            <w:r>
              <w:rPr>
                <w:rStyle w:val="nfasis"/>
                <w:rFonts w:cs="Arial"/>
              </w:rPr>
              <w:t>16</w:t>
            </w:r>
            <w:r w:rsidR="00F223C4">
              <w:rPr>
                <w:rStyle w:val="nfasis"/>
                <w:rFonts w:cs="Arial"/>
              </w:rPr>
              <w:t xml:space="preserve"> a</w:t>
            </w:r>
            <w:r>
              <w:rPr>
                <w:rStyle w:val="nfasis"/>
                <w:rFonts w:cs="Arial"/>
              </w:rPr>
              <w:t>l 19</w:t>
            </w:r>
            <w:r w:rsidR="00F223C4" w:rsidRPr="00317D42">
              <w:rPr>
                <w:rStyle w:val="nfasis"/>
                <w:rFonts w:cs="Arial"/>
              </w:rPr>
              <w:t xml:space="preserve"> de junio</w:t>
            </w:r>
          </w:p>
        </w:tc>
      </w:tr>
      <w:tr w:rsidR="00F223C4" w:rsidRPr="00317D42" w14:paraId="001EF3E1" w14:textId="26F82B6D" w:rsidTr="00F223C4">
        <w:trPr>
          <w:trHeight w:val="454"/>
        </w:trPr>
        <w:tc>
          <w:tcPr>
            <w:tcW w:w="1680" w:type="dxa"/>
            <w:shd w:val="clear" w:color="auto" w:fill="92D050"/>
            <w:vAlign w:val="center"/>
          </w:tcPr>
          <w:p w14:paraId="66C321C5" w14:textId="77777777" w:rsidR="00F223C4" w:rsidRPr="00317D42" w:rsidRDefault="00F223C4" w:rsidP="005178A1">
            <w:pPr>
              <w:spacing w:line="276" w:lineRule="auto"/>
              <w:jc w:val="center"/>
              <w:rPr>
                <w:b/>
                <w:bCs/>
                <w:kern w:val="22"/>
              </w:rPr>
            </w:pPr>
            <w:r w:rsidRPr="00317D42">
              <w:rPr>
                <w:b/>
                <w:bCs/>
                <w:kern w:val="22"/>
              </w:rPr>
              <w:t>7</w:t>
            </w:r>
          </w:p>
        </w:tc>
        <w:tc>
          <w:tcPr>
            <w:tcW w:w="1618" w:type="dxa"/>
            <w:shd w:val="clear" w:color="auto" w:fill="auto"/>
            <w:vAlign w:val="center"/>
          </w:tcPr>
          <w:p w14:paraId="66F37DBF" w14:textId="77777777" w:rsidR="00F223C4" w:rsidRPr="00317D42" w:rsidRDefault="00F223C4" w:rsidP="005178A1">
            <w:pPr>
              <w:spacing w:line="276" w:lineRule="auto"/>
              <w:jc w:val="center"/>
            </w:pPr>
            <w:r w:rsidRPr="00317D42">
              <w:t>Julio</w:t>
            </w:r>
          </w:p>
        </w:tc>
        <w:tc>
          <w:tcPr>
            <w:tcW w:w="2966" w:type="dxa"/>
          </w:tcPr>
          <w:p w14:paraId="74EADE85" w14:textId="66571702" w:rsidR="00F223C4" w:rsidRDefault="00257216" w:rsidP="005178A1">
            <w:pPr>
              <w:pStyle w:val="Contenidodelatabla"/>
              <w:spacing w:line="276" w:lineRule="auto"/>
              <w:jc w:val="center"/>
              <w:rPr>
                <w:rStyle w:val="nfasis"/>
                <w:rFonts w:cs="Arial"/>
              </w:rPr>
            </w:pPr>
            <w:r>
              <w:rPr>
                <w:rStyle w:val="nfasis"/>
                <w:rFonts w:cs="Arial"/>
              </w:rPr>
              <w:t>29 de junio al 2 de julio</w:t>
            </w:r>
          </w:p>
        </w:tc>
        <w:tc>
          <w:tcPr>
            <w:tcW w:w="3305" w:type="dxa"/>
            <w:shd w:val="clear" w:color="auto" w:fill="auto"/>
          </w:tcPr>
          <w:p w14:paraId="262BF9E8" w14:textId="718BA9BA" w:rsidR="00F223C4" w:rsidRPr="00317D42" w:rsidRDefault="00257216" w:rsidP="005178A1">
            <w:pPr>
              <w:pStyle w:val="Contenidodelatabla"/>
              <w:spacing w:line="276" w:lineRule="auto"/>
              <w:jc w:val="center"/>
              <w:rPr>
                <w:rStyle w:val="nfasis"/>
                <w:rFonts w:cs="Arial"/>
              </w:rPr>
            </w:pPr>
            <w:r>
              <w:rPr>
                <w:rStyle w:val="nfasis"/>
                <w:rFonts w:cs="Arial"/>
              </w:rPr>
              <w:t>6 al</w:t>
            </w:r>
            <w:r w:rsidR="00240E19">
              <w:rPr>
                <w:rStyle w:val="nfasis"/>
                <w:rFonts w:cs="Arial"/>
              </w:rPr>
              <w:t xml:space="preserve"> 8, 10 y</w:t>
            </w:r>
            <w:r>
              <w:rPr>
                <w:rStyle w:val="nfasis"/>
                <w:rFonts w:cs="Arial"/>
              </w:rPr>
              <w:t xml:space="preserve"> 11</w:t>
            </w:r>
            <w:r w:rsidR="00F223C4" w:rsidRPr="00317D42">
              <w:rPr>
                <w:rStyle w:val="nfasis"/>
                <w:rFonts w:cs="Arial"/>
              </w:rPr>
              <w:t xml:space="preserve"> de julio</w:t>
            </w:r>
          </w:p>
        </w:tc>
      </w:tr>
      <w:tr w:rsidR="00F223C4" w:rsidRPr="00317D42" w14:paraId="4BED7A4E" w14:textId="2E0E3E96" w:rsidTr="00F223C4">
        <w:trPr>
          <w:trHeight w:val="454"/>
        </w:trPr>
        <w:tc>
          <w:tcPr>
            <w:tcW w:w="1680" w:type="dxa"/>
            <w:shd w:val="clear" w:color="auto" w:fill="92D050"/>
            <w:vAlign w:val="center"/>
          </w:tcPr>
          <w:p w14:paraId="3E7EB3DD" w14:textId="77777777" w:rsidR="00F223C4" w:rsidRPr="00317D42" w:rsidRDefault="00F223C4" w:rsidP="005178A1">
            <w:pPr>
              <w:spacing w:line="276" w:lineRule="auto"/>
              <w:jc w:val="center"/>
              <w:rPr>
                <w:b/>
                <w:bCs/>
                <w:kern w:val="22"/>
              </w:rPr>
            </w:pPr>
            <w:r w:rsidRPr="00317D42">
              <w:rPr>
                <w:b/>
                <w:bCs/>
                <w:kern w:val="22"/>
              </w:rPr>
              <w:t>8</w:t>
            </w:r>
          </w:p>
        </w:tc>
        <w:tc>
          <w:tcPr>
            <w:tcW w:w="1618" w:type="dxa"/>
            <w:shd w:val="clear" w:color="auto" w:fill="auto"/>
            <w:vAlign w:val="center"/>
          </w:tcPr>
          <w:p w14:paraId="1DC6F6D0" w14:textId="77777777" w:rsidR="00F223C4" w:rsidRPr="00317D42" w:rsidRDefault="00F223C4" w:rsidP="005178A1">
            <w:pPr>
              <w:spacing w:line="276" w:lineRule="auto"/>
              <w:jc w:val="center"/>
            </w:pPr>
            <w:r w:rsidRPr="00317D42">
              <w:t>Agosto</w:t>
            </w:r>
          </w:p>
        </w:tc>
        <w:tc>
          <w:tcPr>
            <w:tcW w:w="2966" w:type="dxa"/>
          </w:tcPr>
          <w:p w14:paraId="2B2181DD" w14:textId="4FD0D316" w:rsidR="00F223C4" w:rsidRDefault="00776ED6" w:rsidP="005178A1">
            <w:pPr>
              <w:pStyle w:val="Contenidodelatabla"/>
              <w:spacing w:line="276" w:lineRule="auto"/>
              <w:jc w:val="center"/>
              <w:rPr>
                <w:rStyle w:val="nfasis"/>
                <w:rFonts w:cs="Arial"/>
              </w:rPr>
            </w:pPr>
            <w:r>
              <w:rPr>
                <w:rStyle w:val="nfasis"/>
                <w:rFonts w:cs="Arial"/>
              </w:rPr>
              <w:t>10 al 13 de agosto</w:t>
            </w:r>
          </w:p>
        </w:tc>
        <w:tc>
          <w:tcPr>
            <w:tcW w:w="3305" w:type="dxa"/>
            <w:shd w:val="clear" w:color="auto" w:fill="auto"/>
          </w:tcPr>
          <w:p w14:paraId="74F73D09" w14:textId="193EC6EA" w:rsidR="00F223C4" w:rsidRPr="00317D42" w:rsidRDefault="00776ED6" w:rsidP="005178A1">
            <w:pPr>
              <w:pStyle w:val="Contenidodelatabla"/>
              <w:spacing w:line="276" w:lineRule="auto"/>
              <w:jc w:val="center"/>
              <w:rPr>
                <w:rStyle w:val="nfasis"/>
                <w:rFonts w:cs="Arial"/>
              </w:rPr>
            </w:pPr>
            <w:r>
              <w:rPr>
                <w:rStyle w:val="nfasis"/>
                <w:rFonts w:cs="Arial"/>
              </w:rPr>
              <w:t>18 al 22 de agosto</w:t>
            </w:r>
          </w:p>
        </w:tc>
      </w:tr>
      <w:tr w:rsidR="00F223C4" w:rsidRPr="00317D42" w14:paraId="447D2F69" w14:textId="233C4D7C" w:rsidTr="00F223C4">
        <w:trPr>
          <w:trHeight w:val="454"/>
        </w:trPr>
        <w:tc>
          <w:tcPr>
            <w:tcW w:w="1680" w:type="dxa"/>
            <w:shd w:val="clear" w:color="auto" w:fill="92D050"/>
            <w:vAlign w:val="center"/>
          </w:tcPr>
          <w:p w14:paraId="7079DBDF" w14:textId="77777777" w:rsidR="00F223C4" w:rsidRPr="00317D42" w:rsidRDefault="00F223C4" w:rsidP="005178A1">
            <w:pPr>
              <w:spacing w:line="276" w:lineRule="auto"/>
              <w:jc w:val="center"/>
              <w:rPr>
                <w:b/>
                <w:bCs/>
                <w:kern w:val="22"/>
              </w:rPr>
            </w:pPr>
            <w:r w:rsidRPr="00317D42">
              <w:rPr>
                <w:b/>
                <w:bCs/>
                <w:kern w:val="22"/>
              </w:rPr>
              <w:t>9</w:t>
            </w:r>
          </w:p>
        </w:tc>
        <w:tc>
          <w:tcPr>
            <w:tcW w:w="1618" w:type="dxa"/>
            <w:shd w:val="clear" w:color="auto" w:fill="auto"/>
            <w:vAlign w:val="center"/>
          </w:tcPr>
          <w:p w14:paraId="0DF4FC8A" w14:textId="77777777" w:rsidR="00F223C4" w:rsidRPr="00317D42" w:rsidRDefault="00F223C4" w:rsidP="005178A1">
            <w:pPr>
              <w:spacing w:line="276" w:lineRule="auto"/>
              <w:jc w:val="center"/>
            </w:pPr>
            <w:r w:rsidRPr="00317D42">
              <w:t>Septiembre</w:t>
            </w:r>
          </w:p>
        </w:tc>
        <w:tc>
          <w:tcPr>
            <w:tcW w:w="2966" w:type="dxa"/>
          </w:tcPr>
          <w:p w14:paraId="25008B3B" w14:textId="77CC3D50" w:rsidR="00F223C4" w:rsidRDefault="006453FD" w:rsidP="005178A1">
            <w:pPr>
              <w:pStyle w:val="Contenidodelatabla"/>
              <w:spacing w:line="276" w:lineRule="auto"/>
              <w:jc w:val="center"/>
              <w:rPr>
                <w:rStyle w:val="nfasis"/>
                <w:rFonts w:cs="Arial"/>
              </w:rPr>
            </w:pPr>
            <w:r>
              <w:rPr>
                <w:rStyle w:val="nfasis"/>
                <w:rFonts w:cs="Arial"/>
              </w:rPr>
              <w:t>7 al 10 de septiembre</w:t>
            </w:r>
          </w:p>
        </w:tc>
        <w:tc>
          <w:tcPr>
            <w:tcW w:w="3305" w:type="dxa"/>
            <w:shd w:val="clear" w:color="auto" w:fill="auto"/>
          </w:tcPr>
          <w:p w14:paraId="0A88FDCC" w14:textId="1A92437E" w:rsidR="00F223C4" w:rsidRPr="00317D42" w:rsidRDefault="006453FD" w:rsidP="005178A1">
            <w:pPr>
              <w:pStyle w:val="Contenidodelatabla"/>
              <w:spacing w:line="276" w:lineRule="auto"/>
              <w:jc w:val="center"/>
              <w:rPr>
                <w:rStyle w:val="nfasis"/>
                <w:rFonts w:cs="Arial"/>
              </w:rPr>
            </w:pPr>
            <w:r>
              <w:rPr>
                <w:rStyle w:val="nfasis"/>
                <w:rFonts w:cs="Arial"/>
              </w:rPr>
              <w:t>14 al 19 de</w:t>
            </w:r>
            <w:r w:rsidR="00F223C4" w:rsidRPr="00317D42">
              <w:rPr>
                <w:rStyle w:val="nfasis"/>
                <w:rFonts w:cs="Arial"/>
              </w:rPr>
              <w:t xml:space="preserve"> septiembre</w:t>
            </w:r>
          </w:p>
        </w:tc>
      </w:tr>
      <w:tr w:rsidR="00F223C4" w:rsidRPr="00317D42" w14:paraId="5EEEF24B" w14:textId="409852BA" w:rsidTr="00F223C4">
        <w:trPr>
          <w:trHeight w:val="454"/>
        </w:trPr>
        <w:tc>
          <w:tcPr>
            <w:tcW w:w="1680" w:type="dxa"/>
            <w:shd w:val="clear" w:color="auto" w:fill="92D050"/>
            <w:vAlign w:val="center"/>
          </w:tcPr>
          <w:p w14:paraId="1190A0BF" w14:textId="77777777" w:rsidR="00F223C4" w:rsidRPr="00317D42" w:rsidRDefault="00F223C4" w:rsidP="005178A1">
            <w:pPr>
              <w:spacing w:line="276" w:lineRule="auto"/>
              <w:jc w:val="center"/>
              <w:rPr>
                <w:b/>
                <w:bCs/>
                <w:kern w:val="22"/>
              </w:rPr>
            </w:pPr>
            <w:r w:rsidRPr="00317D42">
              <w:rPr>
                <w:b/>
                <w:bCs/>
                <w:kern w:val="22"/>
              </w:rPr>
              <w:t>10</w:t>
            </w:r>
          </w:p>
        </w:tc>
        <w:tc>
          <w:tcPr>
            <w:tcW w:w="1618" w:type="dxa"/>
            <w:shd w:val="clear" w:color="auto" w:fill="auto"/>
            <w:vAlign w:val="center"/>
          </w:tcPr>
          <w:p w14:paraId="74736B71" w14:textId="77777777" w:rsidR="00F223C4" w:rsidRPr="00317D42" w:rsidRDefault="00F223C4" w:rsidP="005178A1">
            <w:pPr>
              <w:spacing w:line="276" w:lineRule="auto"/>
              <w:jc w:val="center"/>
            </w:pPr>
            <w:r w:rsidRPr="00317D42">
              <w:t>Octubre</w:t>
            </w:r>
          </w:p>
        </w:tc>
        <w:tc>
          <w:tcPr>
            <w:tcW w:w="2966" w:type="dxa"/>
          </w:tcPr>
          <w:p w14:paraId="51BE10F3" w14:textId="7833FE9A" w:rsidR="00F223C4" w:rsidRDefault="006453FD" w:rsidP="005178A1">
            <w:pPr>
              <w:pStyle w:val="Contenidodelatabla"/>
              <w:spacing w:line="276" w:lineRule="auto"/>
              <w:jc w:val="center"/>
              <w:rPr>
                <w:rStyle w:val="nfasis"/>
                <w:rFonts w:cs="Arial"/>
              </w:rPr>
            </w:pPr>
            <w:r>
              <w:rPr>
                <w:rStyle w:val="nfasis"/>
                <w:rFonts w:cs="Arial"/>
              </w:rPr>
              <w:t>5 al 8 de octubre</w:t>
            </w:r>
          </w:p>
        </w:tc>
        <w:tc>
          <w:tcPr>
            <w:tcW w:w="3305" w:type="dxa"/>
            <w:shd w:val="clear" w:color="auto" w:fill="auto"/>
          </w:tcPr>
          <w:p w14:paraId="0AEDC6C4" w14:textId="1927A26A" w:rsidR="00F223C4" w:rsidRPr="00317D42" w:rsidRDefault="006453FD" w:rsidP="006453FD">
            <w:pPr>
              <w:pStyle w:val="Contenidodelatabla"/>
              <w:spacing w:line="276" w:lineRule="auto"/>
              <w:jc w:val="center"/>
              <w:rPr>
                <w:rStyle w:val="nfasis"/>
                <w:rFonts w:cs="Arial"/>
              </w:rPr>
            </w:pPr>
            <w:r>
              <w:rPr>
                <w:rStyle w:val="nfasis"/>
                <w:rFonts w:cs="Arial"/>
              </w:rPr>
              <w:t>13 al 17 de octubre</w:t>
            </w:r>
          </w:p>
        </w:tc>
      </w:tr>
      <w:tr w:rsidR="00F223C4" w:rsidRPr="00317D42" w14:paraId="0ED857E9" w14:textId="5C2FFF75" w:rsidTr="00F223C4">
        <w:trPr>
          <w:trHeight w:val="454"/>
        </w:trPr>
        <w:tc>
          <w:tcPr>
            <w:tcW w:w="1680" w:type="dxa"/>
            <w:shd w:val="clear" w:color="auto" w:fill="92D050"/>
            <w:vAlign w:val="center"/>
          </w:tcPr>
          <w:p w14:paraId="0FD1FDB7" w14:textId="77777777" w:rsidR="00F223C4" w:rsidRPr="00317D42" w:rsidRDefault="00F223C4" w:rsidP="005178A1">
            <w:pPr>
              <w:spacing w:line="276" w:lineRule="auto"/>
              <w:jc w:val="center"/>
              <w:rPr>
                <w:b/>
                <w:bCs/>
                <w:kern w:val="22"/>
              </w:rPr>
            </w:pPr>
            <w:r w:rsidRPr="00317D42">
              <w:rPr>
                <w:b/>
                <w:bCs/>
                <w:kern w:val="22"/>
              </w:rPr>
              <w:t>11</w:t>
            </w:r>
          </w:p>
        </w:tc>
        <w:tc>
          <w:tcPr>
            <w:tcW w:w="1618" w:type="dxa"/>
            <w:shd w:val="clear" w:color="auto" w:fill="auto"/>
            <w:vAlign w:val="center"/>
          </w:tcPr>
          <w:p w14:paraId="05FF207D" w14:textId="77777777" w:rsidR="00F223C4" w:rsidRPr="00317D42" w:rsidRDefault="00F223C4" w:rsidP="005178A1">
            <w:pPr>
              <w:spacing w:line="276" w:lineRule="auto"/>
              <w:jc w:val="center"/>
            </w:pPr>
            <w:r w:rsidRPr="00317D42">
              <w:t>Noviembre</w:t>
            </w:r>
          </w:p>
        </w:tc>
        <w:tc>
          <w:tcPr>
            <w:tcW w:w="2966" w:type="dxa"/>
          </w:tcPr>
          <w:p w14:paraId="3B05A0FC" w14:textId="6711B54E" w:rsidR="00F223C4" w:rsidRDefault="00BF3E6C" w:rsidP="005178A1">
            <w:pPr>
              <w:pStyle w:val="Contenidodelatabla"/>
              <w:spacing w:line="276" w:lineRule="auto"/>
              <w:jc w:val="center"/>
              <w:rPr>
                <w:rStyle w:val="nfasis"/>
                <w:rFonts w:cs="Arial"/>
              </w:rPr>
            </w:pPr>
            <w:r>
              <w:rPr>
                <w:rStyle w:val="nfasis"/>
                <w:rFonts w:cs="Arial"/>
              </w:rPr>
              <w:t>26 al 29 de octubre</w:t>
            </w:r>
          </w:p>
        </w:tc>
        <w:tc>
          <w:tcPr>
            <w:tcW w:w="3305" w:type="dxa"/>
            <w:shd w:val="clear" w:color="auto" w:fill="auto"/>
          </w:tcPr>
          <w:p w14:paraId="278E0812" w14:textId="444B7195" w:rsidR="00F223C4" w:rsidRPr="00317D42" w:rsidRDefault="00BF3E6C" w:rsidP="005178A1">
            <w:pPr>
              <w:pStyle w:val="Contenidodelatabla"/>
              <w:spacing w:line="276" w:lineRule="auto"/>
              <w:jc w:val="center"/>
              <w:rPr>
                <w:rStyle w:val="nfasis"/>
                <w:rFonts w:cs="Arial"/>
              </w:rPr>
            </w:pPr>
            <w:r>
              <w:rPr>
                <w:rStyle w:val="nfasis"/>
                <w:rFonts w:cs="Arial"/>
              </w:rPr>
              <w:t>2 al 7 de noviembre</w:t>
            </w:r>
          </w:p>
        </w:tc>
      </w:tr>
      <w:tr w:rsidR="00F223C4" w:rsidRPr="00317D42" w14:paraId="53BEA8AC" w14:textId="0A4E4AE2" w:rsidTr="00F223C4">
        <w:trPr>
          <w:trHeight w:val="454"/>
        </w:trPr>
        <w:tc>
          <w:tcPr>
            <w:tcW w:w="1680" w:type="dxa"/>
            <w:shd w:val="clear" w:color="auto" w:fill="92D050"/>
            <w:vAlign w:val="center"/>
          </w:tcPr>
          <w:p w14:paraId="1CB1300E" w14:textId="77777777" w:rsidR="00F223C4" w:rsidRPr="00317D42" w:rsidRDefault="00F223C4" w:rsidP="005178A1">
            <w:pPr>
              <w:spacing w:line="276" w:lineRule="auto"/>
              <w:jc w:val="center"/>
              <w:rPr>
                <w:b/>
                <w:bCs/>
                <w:kern w:val="22"/>
              </w:rPr>
            </w:pPr>
            <w:r w:rsidRPr="00317D42">
              <w:rPr>
                <w:b/>
                <w:bCs/>
                <w:kern w:val="22"/>
              </w:rPr>
              <w:t>12</w:t>
            </w:r>
          </w:p>
        </w:tc>
        <w:tc>
          <w:tcPr>
            <w:tcW w:w="1618" w:type="dxa"/>
            <w:shd w:val="clear" w:color="auto" w:fill="auto"/>
            <w:vAlign w:val="center"/>
          </w:tcPr>
          <w:p w14:paraId="548D5B95" w14:textId="5F1FEE9C" w:rsidR="00F223C4" w:rsidRPr="00317D42" w:rsidRDefault="00BF3E6C" w:rsidP="005178A1">
            <w:pPr>
              <w:spacing w:line="276" w:lineRule="auto"/>
              <w:jc w:val="center"/>
            </w:pPr>
            <w:r>
              <w:t>Noviembre</w:t>
            </w:r>
          </w:p>
        </w:tc>
        <w:tc>
          <w:tcPr>
            <w:tcW w:w="2966" w:type="dxa"/>
          </w:tcPr>
          <w:p w14:paraId="6011FCB8" w14:textId="3A06C3DA" w:rsidR="00F223C4" w:rsidRDefault="00BF3E6C" w:rsidP="005178A1">
            <w:pPr>
              <w:pStyle w:val="Contenidodelatabla"/>
              <w:spacing w:line="276" w:lineRule="auto"/>
              <w:jc w:val="center"/>
              <w:rPr>
                <w:rStyle w:val="nfasis"/>
                <w:rFonts w:cs="Arial"/>
              </w:rPr>
            </w:pPr>
            <w:r>
              <w:rPr>
                <w:rStyle w:val="nfasis"/>
                <w:rFonts w:cs="Arial"/>
              </w:rPr>
              <w:t>24 al 27 de noviembre</w:t>
            </w:r>
          </w:p>
        </w:tc>
        <w:tc>
          <w:tcPr>
            <w:tcW w:w="3305" w:type="dxa"/>
            <w:shd w:val="clear" w:color="auto" w:fill="auto"/>
          </w:tcPr>
          <w:p w14:paraId="4DFF3C71" w14:textId="50FC8601" w:rsidR="00F223C4" w:rsidRPr="00317D42" w:rsidRDefault="00BF3E6C" w:rsidP="00BF3E6C">
            <w:pPr>
              <w:pStyle w:val="Contenidodelatabla"/>
              <w:spacing w:line="276" w:lineRule="auto"/>
              <w:jc w:val="center"/>
              <w:rPr>
                <w:rStyle w:val="nfasis"/>
                <w:rFonts w:cs="Arial"/>
              </w:rPr>
            </w:pPr>
            <w:r>
              <w:rPr>
                <w:rStyle w:val="nfasis"/>
                <w:rFonts w:cs="Arial"/>
              </w:rPr>
              <w:t>24 al 28 de noviembre</w:t>
            </w:r>
          </w:p>
        </w:tc>
      </w:tr>
      <w:tr w:rsidR="00F223C4" w:rsidRPr="00317D42" w14:paraId="7131B240" w14:textId="01CCE27D" w:rsidTr="00F223C4">
        <w:trPr>
          <w:trHeight w:val="454"/>
        </w:trPr>
        <w:tc>
          <w:tcPr>
            <w:tcW w:w="1680" w:type="dxa"/>
            <w:shd w:val="clear" w:color="auto" w:fill="92D050"/>
            <w:vAlign w:val="center"/>
          </w:tcPr>
          <w:p w14:paraId="54599E5B" w14:textId="77777777" w:rsidR="00F223C4" w:rsidRPr="00317D42" w:rsidRDefault="00F223C4" w:rsidP="005178A1">
            <w:pPr>
              <w:spacing w:line="276" w:lineRule="auto"/>
              <w:jc w:val="center"/>
              <w:rPr>
                <w:b/>
                <w:bCs/>
                <w:kern w:val="22"/>
              </w:rPr>
            </w:pPr>
            <w:r w:rsidRPr="00317D42">
              <w:rPr>
                <w:b/>
                <w:bCs/>
                <w:kern w:val="22"/>
              </w:rPr>
              <w:t>13</w:t>
            </w:r>
          </w:p>
        </w:tc>
        <w:tc>
          <w:tcPr>
            <w:tcW w:w="1618" w:type="dxa"/>
            <w:shd w:val="clear" w:color="auto" w:fill="auto"/>
            <w:vAlign w:val="center"/>
          </w:tcPr>
          <w:p w14:paraId="0D1CFB07" w14:textId="77777777" w:rsidR="00F223C4" w:rsidRPr="00317D42" w:rsidRDefault="00F223C4" w:rsidP="005178A1">
            <w:pPr>
              <w:spacing w:line="276" w:lineRule="auto"/>
              <w:jc w:val="center"/>
            </w:pPr>
            <w:r w:rsidRPr="00317D42">
              <w:t>Diciembre</w:t>
            </w:r>
          </w:p>
        </w:tc>
        <w:tc>
          <w:tcPr>
            <w:tcW w:w="2966" w:type="dxa"/>
          </w:tcPr>
          <w:p w14:paraId="349885C3" w14:textId="464D42E1" w:rsidR="00F223C4" w:rsidRDefault="00BF3E6C" w:rsidP="005178A1">
            <w:pPr>
              <w:pStyle w:val="Contenidodelatabla"/>
              <w:spacing w:line="276" w:lineRule="auto"/>
              <w:jc w:val="center"/>
              <w:rPr>
                <w:rStyle w:val="nfasis"/>
                <w:rFonts w:cs="Arial"/>
              </w:rPr>
            </w:pPr>
            <w:r>
              <w:rPr>
                <w:rStyle w:val="nfasis"/>
                <w:rFonts w:cs="Arial"/>
              </w:rPr>
              <w:t>7 al 10 de diciembre</w:t>
            </w:r>
          </w:p>
        </w:tc>
        <w:tc>
          <w:tcPr>
            <w:tcW w:w="3305" w:type="dxa"/>
            <w:shd w:val="clear" w:color="auto" w:fill="auto"/>
          </w:tcPr>
          <w:p w14:paraId="2BD6F996" w14:textId="06CB74D2" w:rsidR="00F223C4" w:rsidRPr="00317D42" w:rsidRDefault="00BF3E6C" w:rsidP="00BF3E6C">
            <w:pPr>
              <w:pStyle w:val="Contenidodelatabla"/>
              <w:spacing w:line="276" w:lineRule="auto"/>
              <w:jc w:val="center"/>
              <w:rPr>
                <w:rStyle w:val="nfasis"/>
                <w:rFonts w:cs="Arial"/>
              </w:rPr>
            </w:pPr>
            <w:r>
              <w:rPr>
                <w:rStyle w:val="nfasis"/>
                <w:rFonts w:cs="Arial"/>
              </w:rPr>
              <w:t>14 al 19 de</w:t>
            </w:r>
            <w:r w:rsidR="00F223C4" w:rsidRPr="00317D42">
              <w:rPr>
                <w:rStyle w:val="nfasis"/>
                <w:rFonts w:cs="Arial"/>
              </w:rPr>
              <w:t xml:space="preserve"> diciembre</w:t>
            </w:r>
          </w:p>
        </w:tc>
      </w:tr>
      <w:tr w:rsidR="009F68C6" w:rsidRPr="00317D42" w14:paraId="2A42FB70" w14:textId="6B5D35DC" w:rsidTr="009F68C6">
        <w:trPr>
          <w:trHeight w:val="1007"/>
        </w:trPr>
        <w:tc>
          <w:tcPr>
            <w:tcW w:w="9569" w:type="dxa"/>
            <w:gridSpan w:val="4"/>
            <w:shd w:val="clear" w:color="auto" w:fill="92D050"/>
            <w:vAlign w:val="center"/>
          </w:tcPr>
          <w:p w14:paraId="1A903B63" w14:textId="5A505059" w:rsidR="009F68C6" w:rsidRPr="00317D42" w:rsidRDefault="009F68C6" w:rsidP="009F68C6">
            <w:pPr>
              <w:pStyle w:val="Contenidodelatabla"/>
              <w:spacing w:line="276" w:lineRule="auto"/>
              <w:jc w:val="center"/>
              <w:rPr>
                <w:rStyle w:val="nfasis"/>
                <w:rFonts w:cs="Arial"/>
                <w:sz w:val="18"/>
                <w:szCs w:val="18"/>
              </w:rPr>
            </w:pPr>
            <w:r w:rsidRPr="00317D42">
              <w:rPr>
                <w:rStyle w:val="nfasis"/>
                <w:rFonts w:cs="Arial"/>
                <w:sz w:val="18"/>
                <w:szCs w:val="18"/>
              </w:rPr>
              <w:t>PARA LOS EXÁMENES FINALES, LOS CURSOS DEBERÁN IMPLEMENTAR HORARIOS Y/O CLASES DE CONSULTA DE MANERA OBLIGATORIA DURANTE LA SEMANA PREVIA A LAS FECHAS DE CADA LLAMADO.</w:t>
            </w:r>
          </w:p>
        </w:tc>
      </w:tr>
    </w:tbl>
    <w:p w14:paraId="24241757" w14:textId="67447557" w:rsidR="002D20DC" w:rsidRPr="00317D42" w:rsidRDefault="002D20DC" w:rsidP="005178A1">
      <w:pPr>
        <w:pStyle w:val="Prrafodelista"/>
        <w:numPr>
          <w:ilvl w:val="0"/>
          <w:numId w:val="13"/>
        </w:numPr>
        <w:spacing w:before="240" w:after="240"/>
        <w:ind w:left="709" w:hanging="142"/>
        <w:outlineLvl w:val="0"/>
        <w:rPr>
          <w:rFonts w:ascii="Arial" w:hAnsi="Arial" w:cs="Arial"/>
          <w:b/>
          <w:bCs/>
          <w:kern w:val="1"/>
          <w:lang w:eastAsia="ar-SA"/>
        </w:rPr>
      </w:pPr>
      <w:bookmarkStart w:id="20" w:name="_Toc496176880"/>
      <w:r w:rsidRPr="00317D42">
        <w:rPr>
          <w:rFonts w:ascii="Arial" w:hAnsi="Arial" w:cs="Arial"/>
          <w:b/>
          <w:bCs/>
          <w:kern w:val="1"/>
          <w:lang w:eastAsia="ar-SA"/>
        </w:rPr>
        <w:t>Inscripción a los cursos a través del sistema SIU Guaraní</w:t>
      </w:r>
      <w:bookmarkEnd w:id="20"/>
      <w:r w:rsidR="00B4345E" w:rsidRPr="00317D42">
        <w:rPr>
          <w:rFonts w:ascii="Arial" w:hAnsi="Arial" w:cs="Arial"/>
          <w:b/>
          <w:bCs/>
          <w:kern w:val="1"/>
          <w:lang w:eastAsia="ar-SA"/>
        </w:rPr>
        <w:fldChar w:fldCharType="begin"/>
      </w:r>
      <w:r w:rsidRPr="00317D42">
        <w:rPr>
          <w:rFonts w:ascii="Arial" w:hAnsi="Arial" w:cs="Arial"/>
          <w:b/>
          <w:bCs/>
          <w:kern w:val="1"/>
          <w:lang w:eastAsia="ar-SA"/>
        </w:rPr>
        <w:instrText>xe "Inscripción a los cursos en el  Departamento  de Alumnos"</w:instrText>
      </w:r>
      <w:r w:rsidR="00B4345E" w:rsidRPr="00317D42">
        <w:rPr>
          <w:rFonts w:ascii="Arial" w:hAnsi="Arial" w:cs="Arial"/>
          <w:b/>
          <w:bCs/>
          <w:kern w:val="1"/>
          <w:lang w:eastAsia="ar-SA"/>
        </w:rPr>
        <w:fldChar w:fldCharType="end"/>
      </w:r>
    </w:p>
    <w:p w14:paraId="17A02FD6" w14:textId="77777777" w:rsidR="002D20DC" w:rsidRPr="00317D42" w:rsidRDefault="002D20DC" w:rsidP="005178A1">
      <w:pPr>
        <w:spacing w:before="240" w:after="240" w:line="276" w:lineRule="auto"/>
        <w:ind w:left="709"/>
        <w:rPr>
          <w:b/>
          <w:bCs/>
        </w:rPr>
      </w:pPr>
      <w:r w:rsidRPr="00317D42">
        <w:rPr>
          <w:b/>
          <w:bCs/>
        </w:rPr>
        <w:t>Los estudiantes podrán inscribirse con acuerdo al siguiente esquema:</w:t>
      </w:r>
    </w:p>
    <w:tbl>
      <w:tblPr>
        <w:tblStyle w:val="Tablaconcuadrcula"/>
        <w:tblW w:w="0" w:type="auto"/>
        <w:tblInd w:w="709" w:type="dxa"/>
        <w:tblLook w:val="04A0" w:firstRow="1" w:lastRow="0" w:firstColumn="1" w:lastColumn="0" w:noHBand="0" w:noVBand="1"/>
      </w:tblPr>
      <w:tblGrid>
        <w:gridCol w:w="4430"/>
        <w:gridCol w:w="4430"/>
      </w:tblGrid>
      <w:tr w:rsidR="00CF7D16" w14:paraId="07E6B84E" w14:textId="77777777" w:rsidTr="005178A1">
        <w:tc>
          <w:tcPr>
            <w:tcW w:w="4430" w:type="dxa"/>
            <w:shd w:val="clear" w:color="auto" w:fill="92D050"/>
          </w:tcPr>
          <w:p w14:paraId="59EFE53C" w14:textId="77777777" w:rsidR="00CF7D16" w:rsidRDefault="00CF7D16" w:rsidP="005178A1">
            <w:pPr>
              <w:spacing w:line="276" w:lineRule="auto"/>
              <w:jc w:val="center"/>
              <w:rPr>
                <w:b/>
                <w:bCs/>
                <w:lang w:val="es-AR"/>
              </w:rPr>
            </w:pPr>
          </w:p>
          <w:p w14:paraId="1E76BAB2" w14:textId="77777777" w:rsidR="00056160" w:rsidRDefault="00684176" w:rsidP="005178A1">
            <w:pPr>
              <w:spacing w:line="276" w:lineRule="auto"/>
              <w:jc w:val="center"/>
              <w:rPr>
                <w:b/>
                <w:bCs/>
                <w:lang w:val="es-AR"/>
              </w:rPr>
            </w:pPr>
            <w:r w:rsidRPr="00CF7D16">
              <w:rPr>
                <w:b/>
                <w:bCs/>
                <w:lang w:val="es-AR"/>
              </w:rPr>
              <w:t xml:space="preserve">Asignaturas del Primer Cuatrimestre de </w:t>
            </w:r>
          </w:p>
          <w:p w14:paraId="339E3D86" w14:textId="4918647A" w:rsidR="001C45C2" w:rsidRPr="00CF7D16" w:rsidRDefault="00314D0D" w:rsidP="005178A1">
            <w:pPr>
              <w:spacing w:line="276" w:lineRule="auto"/>
              <w:jc w:val="center"/>
              <w:rPr>
                <w:b/>
                <w:bCs/>
                <w:lang w:val="es-AR"/>
              </w:rPr>
            </w:pPr>
            <w:r>
              <w:rPr>
                <w:b/>
                <w:bCs/>
                <w:lang w:val="es-AR"/>
              </w:rPr>
              <w:t>1</w:t>
            </w:r>
            <w:r w:rsidR="00684176" w:rsidRPr="00CF7D16">
              <w:rPr>
                <w:b/>
                <w:bCs/>
                <w:lang w:val="es-AR"/>
              </w:rPr>
              <w:t>º a 5º año</w:t>
            </w:r>
          </w:p>
          <w:p w14:paraId="4B14C6BA" w14:textId="77777777" w:rsidR="00CF7D16" w:rsidRDefault="00CF7D16" w:rsidP="005178A1">
            <w:pPr>
              <w:spacing w:line="276" w:lineRule="auto"/>
              <w:jc w:val="center"/>
              <w:rPr>
                <w:b/>
                <w:bCs/>
              </w:rPr>
            </w:pPr>
          </w:p>
        </w:tc>
        <w:tc>
          <w:tcPr>
            <w:tcW w:w="4430" w:type="dxa"/>
            <w:shd w:val="clear" w:color="auto" w:fill="92D050"/>
          </w:tcPr>
          <w:p w14:paraId="633A09AF" w14:textId="77777777" w:rsidR="00CF7D16" w:rsidRDefault="00CF7D16" w:rsidP="005178A1">
            <w:pPr>
              <w:spacing w:line="276" w:lineRule="auto"/>
              <w:jc w:val="center"/>
              <w:rPr>
                <w:b/>
                <w:bCs/>
                <w:lang w:val="es-AR"/>
              </w:rPr>
            </w:pPr>
          </w:p>
          <w:p w14:paraId="120BC639" w14:textId="77777777" w:rsidR="001C45C2" w:rsidRPr="00CF7D16" w:rsidRDefault="00684176" w:rsidP="005178A1">
            <w:pPr>
              <w:spacing w:line="276" w:lineRule="auto"/>
              <w:jc w:val="center"/>
              <w:rPr>
                <w:b/>
                <w:bCs/>
                <w:lang w:val="es-AR"/>
              </w:rPr>
            </w:pPr>
            <w:r w:rsidRPr="00CF7D16">
              <w:rPr>
                <w:b/>
                <w:bCs/>
                <w:lang w:val="es-AR"/>
              </w:rPr>
              <w:t>Asignaturas del Segundo Cuatrimestre de 1º a 5º año</w:t>
            </w:r>
          </w:p>
          <w:p w14:paraId="7718A7B5" w14:textId="77777777" w:rsidR="00CF7D16" w:rsidRDefault="00CF7D16" w:rsidP="005178A1">
            <w:pPr>
              <w:spacing w:line="276" w:lineRule="auto"/>
              <w:jc w:val="center"/>
              <w:rPr>
                <w:b/>
                <w:bCs/>
              </w:rPr>
            </w:pPr>
          </w:p>
        </w:tc>
      </w:tr>
      <w:tr w:rsidR="00CF7D16" w14:paraId="37806BAE" w14:textId="77777777" w:rsidTr="005178A1">
        <w:tc>
          <w:tcPr>
            <w:tcW w:w="4430" w:type="dxa"/>
          </w:tcPr>
          <w:p w14:paraId="3F3C7653" w14:textId="77777777" w:rsidR="00CF7D16" w:rsidRDefault="00CF7D16" w:rsidP="005178A1">
            <w:pPr>
              <w:spacing w:line="276" w:lineRule="auto"/>
              <w:jc w:val="center"/>
              <w:rPr>
                <w:b/>
                <w:bCs/>
                <w:lang w:val="es-AR"/>
              </w:rPr>
            </w:pPr>
          </w:p>
          <w:p w14:paraId="504FA745" w14:textId="40E84A23" w:rsidR="001C45C2" w:rsidRPr="00CF7D16" w:rsidRDefault="00284E7B" w:rsidP="005178A1">
            <w:pPr>
              <w:spacing w:line="276" w:lineRule="auto"/>
              <w:jc w:val="center"/>
              <w:rPr>
                <w:b/>
                <w:bCs/>
                <w:lang w:val="es-AR"/>
              </w:rPr>
            </w:pPr>
            <w:r w:rsidRPr="00314D0D">
              <w:rPr>
                <w:b/>
                <w:bCs/>
                <w:lang w:val="es-AR"/>
              </w:rPr>
              <w:t>10/2/2020 al 1</w:t>
            </w:r>
            <w:r w:rsidR="00314D0D">
              <w:rPr>
                <w:b/>
                <w:bCs/>
                <w:lang w:val="es-AR"/>
              </w:rPr>
              <w:t>3</w:t>
            </w:r>
            <w:r w:rsidRPr="00314D0D">
              <w:rPr>
                <w:b/>
                <w:bCs/>
                <w:lang w:val="es-AR"/>
              </w:rPr>
              <w:t>/3/2020</w:t>
            </w:r>
          </w:p>
          <w:p w14:paraId="39392B07" w14:textId="77777777" w:rsidR="00CF7D16" w:rsidRDefault="00CF7D16" w:rsidP="005178A1">
            <w:pPr>
              <w:spacing w:line="276" w:lineRule="auto"/>
              <w:jc w:val="center"/>
              <w:rPr>
                <w:b/>
                <w:bCs/>
              </w:rPr>
            </w:pPr>
          </w:p>
        </w:tc>
        <w:tc>
          <w:tcPr>
            <w:tcW w:w="4430" w:type="dxa"/>
          </w:tcPr>
          <w:p w14:paraId="44926513" w14:textId="77777777" w:rsidR="00CF7D16" w:rsidRDefault="00CF7D16" w:rsidP="005178A1">
            <w:pPr>
              <w:spacing w:line="276" w:lineRule="auto"/>
              <w:jc w:val="center"/>
              <w:rPr>
                <w:b/>
                <w:bCs/>
                <w:lang w:val="es-AR"/>
              </w:rPr>
            </w:pPr>
          </w:p>
          <w:p w14:paraId="5FF5AED0" w14:textId="1609F8D6" w:rsidR="001C45C2" w:rsidRPr="00CF7D16" w:rsidRDefault="00284E7B" w:rsidP="005178A1">
            <w:pPr>
              <w:spacing w:line="276" w:lineRule="auto"/>
              <w:jc w:val="center"/>
              <w:rPr>
                <w:b/>
                <w:bCs/>
                <w:lang w:val="es-AR"/>
              </w:rPr>
            </w:pPr>
            <w:r>
              <w:rPr>
                <w:b/>
                <w:bCs/>
                <w:lang w:val="es-AR"/>
              </w:rPr>
              <w:t>13/7/2020 al 1</w:t>
            </w:r>
            <w:r w:rsidR="00314D0D">
              <w:rPr>
                <w:b/>
                <w:bCs/>
                <w:lang w:val="es-AR"/>
              </w:rPr>
              <w:t>4</w:t>
            </w:r>
            <w:r>
              <w:rPr>
                <w:b/>
                <w:bCs/>
                <w:lang w:val="es-AR"/>
              </w:rPr>
              <w:t>/8/2020</w:t>
            </w:r>
          </w:p>
          <w:p w14:paraId="61348934" w14:textId="77777777" w:rsidR="00CF7D16" w:rsidRDefault="00CF7D16" w:rsidP="005178A1">
            <w:pPr>
              <w:spacing w:line="276" w:lineRule="auto"/>
              <w:jc w:val="center"/>
              <w:rPr>
                <w:b/>
                <w:bCs/>
              </w:rPr>
            </w:pPr>
          </w:p>
        </w:tc>
      </w:tr>
    </w:tbl>
    <w:p w14:paraId="6098A97F" w14:textId="1C99A7F1" w:rsidR="002D20DC" w:rsidRPr="00317D42" w:rsidRDefault="002D20DC" w:rsidP="005178A1">
      <w:pPr>
        <w:pStyle w:val="Prrafodelista"/>
        <w:numPr>
          <w:ilvl w:val="1"/>
          <w:numId w:val="15"/>
        </w:numPr>
        <w:spacing w:before="240" w:after="240"/>
        <w:jc w:val="both"/>
        <w:outlineLvl w:val="1"/>
        <w:rPr>
          <w:rFonts w:ascii="Arial" w:hAnsi="Arial" w:cs="Arial"/>
          <w:b/>
          <w:bCs/>
        </w:rPr>
      </w:pPr>
      <w:bookmarkStart w:id="21" w:name="_Toc496176881"/>
      <w:r w:rsidRPr="00317D42">
        <w:rPr>
          <w:rFonts w:ascii="Arial" w:hAnsi="Arial" w:cs="Arial"/>
          <w:b/>
          <w:bCs/>
        </w:rPr>
        <w:t xml:space="preserve">Ingresantes </w:t>
      </w:r>
      <w:r w:rsidR="007E21BA">
        <w:rPr>
          <w:rFonts w:ascii="Arial" w:hAnsi="Arial" w:cs="Arial"/>
          <w:b/>
          <w:bCs/>
        </w:rPr>
        <w:t>2020</w:t>
      </w:r>
      <w:r w:rsidR="003145D6">
        <w:rPr>
          <w:rFonts w:ascii="Arial" w:hAnsi="Arial" w:cs="Arial"/>
          <w:b/>
          <w:bCs/>
        </w:rPr>
        <w:t xml:space="preserve"> y estudiantes de 1º </w:t>
      </w:r>
      <w:r w:rsidR="007E21BA">
        <w:rPr>
          <w:rFonts w:ascii="Arial" w:hAnsi="Arial" w:cs="Arial"/>
          <w:b/>
          <w:bCs/>
        </w:rPr>
        <w:t xml:space="preserve">a 5º </w:t>
      </w:r>
      <w:r w:rsidR="003145D6">
        <w:rPr>
          <w:rFonts w:ascii="Arial" w:hAnsi="Arial" w:cs="Arial"/>
          <w:b/>
          <w:bCs/>
        </w:rPr>
        <w:t>Año</w:t>
      </w:r>
      <w:r w:rsidRPr="00317D42">
        <w:rPr>
          <w:rFonts w:ascii="Arial" w:hAnsi="Arial" w:cs="Arial"/>
          <w:b/>
          <w:bCs/>
        </w:rPr>
        <w:t>. Inscripción a los cursos</w:t>
      </w:r>
      <w:r w:rsidR="00E6351B">
        <w:rPr>
          <w:rFonts w:ascii="Arial" w:hAnsi="Arial" w:cs="Arial"/>
          <w:b/>
          <w:bCs/>
        </w:rPr>
        <w:t>: excepciones</w:t>
      </w:r>
      <w:r w:rsidRPr="00317D42">
        <w:rPr>
          <w:rFonts w:ascii="Arial" w:hAnsi="Arial" w:cs="Arial"/>
          <w:b/>
          <w:bCs/>
        </w:rPr>
        <w:t xml:space="preserve"> </w:t>
      </w:r>
      <w:bookmarkEnd w:id="21"/>
      <w:r w:rsidR="00B4345E" w:rsidRPr="00317D42">
        <w:rPr>
          <w:rFonts w:ascii="Arial" w:hAnsi="Arial" w:cs="Arial"/>
          <w:b/>
          <w:bCs/>
        </w:rPr>
        <w:fldChar w:fldCharType="begin"/>
      </w:r>
      <w:r w:rsidRPr="00317D42">
        <w:rPr>
          <w:rFonts w:ascii="Arial" w:hAnsi="Arial" w:cs="Arial"/>
        </w:rPr>
        <w:instrText>xe "</w:instrText>
      </w:r>
      <w:r w:rsidRPr="00317D42">
        <w:rPr>
          <w:rFonts w:ascii="Arial" w:hAnsi="Arial" w:cs="Arial"/>
          <w:b/>
          <w:bCs/>
        </w:rPr>
        <w:instrText>Ingresantes 2016. Inscripción a los cursos (asignaturas del Primer Cuatrimestre de 1º Año)</w:instrText>
      </w:r>
      <w:r w:rsidRPr="00317D42">
        <w:rPr>
          <w:rFonts w:ascii="Arial" w:hAnsi="Arial" w:cs="Arial"/>
        </w:rPr>
        <w:instrText>"</w:instrText>
      </w:r>
      <w:r w:rsidR="00B4345E" w:rsidRPr="00317D42">
        <w:rPr>
          <w:rFonts w:ascii="Arial" w:hAnsi="Arial" w:cs="Arial"/>
          <w:b/>
          <w:bCs/>
        </w:rPr>
        <w:fldChar w:fldCharType="end"/>
      </w:r>
    </w:p>
    <w:p w14:paraId="040942D6" w14:textId="56120F43" w:rsidR="002D20DC" w:rsidRPr="00F9206B" w:rsidRDefault="00E6351B" w:rsidP="005178A1">
      <w:pPr>
        <w:pStyle w:val="Textoindependiente"/>
        <w:tabs>
          <w:tab w:val="right" w:pos="9353"/>
        </w:tabs>
        <w:spacing w:before="240" w:after="240" w:line="276" w:lineRule="auto"/>
      </w:pPr>
      <w:r w:rsidRPr="00E6351B">
        <w:rPr>
          <w:b/>
        </w:rPr>
        <w:lastRenderedPageBreak/>
        <w:t>Primer cuatrimestre</w:t>
      </w:r>
      <w:r>
        <w:t xml:space="preserve">: </w:t>
      </w:r>
      <w:r w:rsidR="002D20DC" w:rsidRPr="003145D6">
        <w:t>Los estudiantes que desarrollen actividades laborales formales</w:t>
      </w:r>
      <w:r>
        <w:t xml:space="preserve"> </w:t>
      </w:r>
      <w:r w:rsidR="002D20DC" w:rsidRPr="003145D6">
        <w:t>podrán inscribirse, personalmente, los días</w:t>
      </w:r>
      <w:r w:rsidR="007E21BA">
        <w:t xml:space="preserve"> </w:t>
      </w:r>
      <w:r w:rsidR="007E21BA" w:rsidRPr="003542BF">
        <w:rPr>
          <w:i/>
        </w:rPr>
        <w:t>3 al 5</w:t>
      </w:r>
      <w:r w:rsidR="002D20DC" w:rsidRPr="003542BF">
        <w:rPr>
          <w:i/>
        </w:rPr>
        <w:t xml:space="preserve"> de febrero en la Dirección de Enseñanza</w:t>
      </w:r>
      <w:r w:rsidR="007E21BA" w:rsidRPr="003542BF">
        <w:rPr>
          <w:i/>
        </w:rPr>
        <w:t xml:space="preserve"> en el horario de 12 a 14 horas</w:t>
      </w:r>
      <w:r w:rsidR="002D20DC" w:rsidRPr="003145D6">
        <w:t>.</w:t>
      </w:r>
      <w:r>
        <w:t xml:space="preserve"> </w:t>
      </w:r>
      <w:r w:rsidR="002D20DC" w:rsidRPr="003145D6">
        <w:t>Del mismo modo</w:t>
      </w:r>
      <w:r w:rsidR="002D20DC" w:rsidRPr="00F9206B">
        <w:t xml:space="preserve">, las estudiantes embarazadas podrán inscribirse </w:t>
      </w:r>
      <w:r w:rsidR="003542BF">
        <w:t xml:space="preserve">en </w:t>
      </w:r>
      <w:r w:rsidR="002D20DC" w:rsidRPr="00F9206B">
        <w:t>los días mencionados precedentemente.</w:t>
      </w:r>
      <w:r>
        <w:t xml:space="preserve"> </w:t>
      </w:r>
      <w:r w:rsidR="002D20DC" w:rsidRPr="00F9206B">
        <w:t xml:space="preserve">En ambos casos, </w:t>
      </w:r>
      <w:r w:rsidR="002D20DC" w:rsidRPr="003542BF">
        <w:rPr>
          <w:i/>
          <w:rPrChange w:id="22" w:author="Enseñanza" w:date="2019-10-07T10:07:00Z">
            <w:rPr/>
          </w:rPrChange>
        </w:rPr>
        <w:t>los interesados deberán presentar el certificado o constancia</w:t>
      </w:r>
      <w:r w:rsidR="002D20DC" w:rsidRPr="00F9206B">
        <w:t xml:space="preserve"> correspondiente.</w:t>
      </w:r>
    </w:p>
    <w:p w14:paraId="63AAFD01" w14:textId="0DE070BC" w:rsidR="003145D6" w:rsidRPr="00DE4B4F" w:rsidRDefault="00E6351B" w:rsidP="00DE4B4F">
      <w:pPr>
        <w:pStyle w:val="Textoindependiente"/>
        <w:tabs>
          <w:tab w:val="right" w:pos="9353"/>
        </w:tabs>
        <w:spacing w:before="240" w:after="240" w:line="276" w:lineRule="auto"/>
      </w:pPr>
      <w:r w:rsidRPr="00E6351B">
        <w:rPr>
          <w:b/>
        </w:rPr>
        <w:t xml:space="preserve">Segundo cuatrimestre: </w:t>
      </w:r>
      <w:r w:rsidRPr="00DE4B4F">
        <w:t xml:space="preserve">Los estudiantes </w:t>
      </w:r>
      <w:r w:rsidR="003145D6" w:rsidRPr="00DE4B4F">
        <w:t>que desarrollen actividades laborales formales</w:t>
      </w:r>
      <w:r w:rsidRPr="00DE4B4F">
        <w:t xml:space="preserve"> </w:t>
      </w:r>
      <w:r w:rsidR="003145D6" w:rsidRPr="00DE4B4F">
        <w:t>podrán inscribirse</w:t>
      </w:r>
      <w:r w:rsidRPr="00DE4B4F">
        <w:t xml:space="preserve"> personalmente</w:t>
      </w:r>
      <w:r w:rsidR="003145D6" w:rsidRPr="00DE4B4F">
        <w:t xml:space="preserve"> los días </w:t>
      </w:r>
      <w:r w:rsidRPr="003542BF">
        <w:rPr>
          <w:i/>
          <w:rPrChange w:id="23" w:author="Enseñanza" w:date="2019-10-07T10:07:00Z">
            <w:rPr/>
          </w:rPrChange>
        </w:rPr>
        <w:t xml:space="preserve">6 al 8 </w:t>
      </w:r>
      <w:r w:rsidR="003145D6" w:rsidRPr="003542BF">
        <w:rPr>
          <w:i/>
          <w:rPrChange w:id="24" w:author="Enseñanza" w:date="2019-10-07T10:07:00Z">
            <w:rPr/>
          </w:rPrChange>
        </w:rPr>
        <w:t>de julio en la Dirección de Enseñanza</w:t>
      </w:r>
      <w:r w:rsidRPr="003542BF">
        <w:rPr>
          <w:i/>
          <w:rPrChange w:id="25" w:author="Enseñanza" w:date="2019-10-07T10:07:00Z">
            <w:rPr/>
          </w:rPrChange>
        </w:rPr>
        <w:t xml:space="preserve"> en el horario de 12 a 14 horas</w:t>
      </w:r>
      <w:r w:rsidR="003145D6" w:rsidRPr="00DE4B4F">
        <w:t>.</w:t>
      </w:r>
      <w:r w:rsidR="00DE4B4F" w:rsidRPr="00DE4B4F">
        <w:t xml:space="preserve"> </w:t>
      </w:r>
      <w:r w:rsidR="003145D6" w:rsidRPr="00DE4B4F">
        <w:t xml:space="preserve">Del mismo modo, las estudiantes de 1º año embarazadas podrán inscribirse </w:t>
      </w:r>
      <w:ins w:id="26" w:author="Enseñanza" w:date="2019-10-07T10:06:00Z">
        <w:r w:rsidR="003542BF">
          <w:t xml:space="preserve">en </w:t>
        </w:r>
      </w:ins>
      <w:r w:rsidR="003145D6" w:rsidRPr="00DE4B4F">
        <w:t>los días mencionados precedentemente.</w:t>
      </w:r>
      <w:r w:rsidR="00DE4B4F" w:rsidRPr="00DE4B4F">
        <w:t xml:space="preserve"> </w:t>
      </w:r>
      <w:r w:rsidR="003145D6" w:rsidRPr="00DE4B4F">
        <w:t xml:space="preserve">En ambos casos, </w:t>
      </w:r>
      <w:r w:rsidR="003145D6" w:rsidRPr="003542BF">
        <w:rPr>
          <w:i/>
          <w:rPrChange w:id="27" w:author="Enseñanza" w:date="2019-10-07T10:07:00Z">
            <w:rPr/>
          </w:rPrChange>
        </w:rPr>
        <w:t>los interesados deberán presentar el certificado o constancia</w:t>
      </w:r>
      <w:r w:rsidR="003145D6" w:rsidRPr="00DE4B4F">
        <w:t xml:space="preserve"> correspondiente.</w:t>
      </w:r>
    </w:p>
    <w:p w14:paraId="7F119753" w14:textId="0E9DDF63" w:rsidR="002D20DC" w:rsidRPr="00317D42" w:rsidRDefault="002D20DC" w:rsidP="005178A1">
      <w:pPr>
        <w:pStyle w:val="Textoindependiente"/>
        <w:spacing w:before="240" w:after="240" w:line="276" w:lineRule="auto"/>
        <w:ind w:left="567"/>
        <w:outlineLvl w:val="0"/>
        <w:rPr>
          <w:b/>
          <w:bCs/>
          <w:kern w:val="22"/>
        </w:rPr>
      </w:pPr>
      <w:bookmarkStart w:id="28" w:name="_Toc496176882"/>
      <w:r w:rsidRPr="00317D42">
        <w:rPr>
          <w:b/>
          <w:bCs/>
          <w:kern w:val="22"/>
        </w:rPr>
        <w:t>8.</w:t>
      </w:r>
      <w:r w:rsidRPr="00317D42">
        <w:rPr>
          <w:b/>
          <w:bCs/>
          <w:kern w:val="22"/>
        </w:rPr>
        <w:tab/>
        <w:t>Fecha de apertura y cierre del período de realización de las encuestas estudiantiles</w:t>
      </w:r>
      <w:bookmarkEnd w:id="28"/>
      <w:r w:rsidR="002341F0" w:rsidRPr="00317D42">
        <w:rPr>
          <w:b/>
          <w:bCs/>
          <w:kern w:val="22"/>
        </w:rPr>
        <w:t xml:space="preserve"> </w:t>
      </w:r>
    </w:p>
    <w:p w14:paraId="256506AC" w14:textId="4876FBFA" w:rsidR="002D20DC" w:rsidRPr="003145D6" w:rsidRDefault="002D20DC" w:rsidP="005178A1">
      <w:pPr>
        <w:pStyle w:val="Textoindependiente"/>
        <w:spacing w:before="240" w:after="240" w:line="276" w:lineRule="auto"/>
        <w:rPr>
          <w:rStyle w:val="Textoennegrita"/>
          <w:rFonts w:cs="Arial"/>
        </w:rPr>
      </w:pPr>
      <w:r w:rsidRPr="00C8600E">
        <w:rPr>
          <w:rStyle w:val="Textoennegrita"/>
          <w:rFonts w:cs="Arial"/>
        </w:rPr>
        <w:t xml:space="preserve">Encuestas Ingresantes. </w:t>
      </w:r>
      <w:r w:rsidRPr="00C8600E">
        <w:rPr>
          <w:rStyle w:val="Textoennegrita"/>
          <w:rFonts w:cs="Arial"/>
          <w:b w:val="0"/>
          <w:bCs w:val="0"/>
        </w:rPr>
        <w:t xml:space="preserve">Estarán disponibles en el SIU Guaraní desde el </w:t>
      </w:r>
      <w:r w:rsidR="002B02F9">
        <w:rPr>
          <w:rStyle w:val="Textoennegrita"/>
          <w:rFonts w:cs="Arial"/>
          <w:b w:val="0"/>
          <w:bCs w:val="0"/>
        </w:rPr>
        <w:t>23/3/2020</w:t>
      </w:r>
      <w:r w:rsidRPr="00C8600E">
        <w:rPr>
          <w:rStyle w:val="Textoennegrita"/>
          <w:rFonts w:cs="Arial"/>
          <w:b w:val="0"/>
          <w:bCs w:val="0"/>
        </w:rPr>
        <w:t xml:space="preserve"> hasta el </w:t>
      </w:r>
      <w:r w:rsidR="002B02F9">
        <w:rPr>
          <w:rStyle w:val="Textoennegrita"/>
          <w:rFonts w:cs="Arial"/>
          <w:b w:val="0"/>
          <w:bCs w:val="0"/>
        </w:rPr>
        <w:t>3/4/2020</w:t>
      </w:r>
      <w:r w:rsidRPr="00C8600E">
        <w:rPr>
          <w:rStyle w:val="Textoennegrita"/>
          <w:rFonts w:cs="Arial"/>
          <w:b w:val="0"/>
          <w:bCs w:val="0"/>
        </w:rPr>
        <w:t>.</w:t>
      </w:r>
    </w:p>
    <w:p w14:paraId="2FBDAD48" w14:textId="4318F772" w:rsidR="002D20DC" w:rsidRPr="003145D6" w:rsidRDefault="002D20DC" w:rsidP="005178A1">
      <w:pPr>
        <w:pStyle w:val="Textoindependiente"/>
        <w:spacing w:before="240" w:after="240" w:line="276" w:lineRule="auto"/>
        <w:rPr>
          <w:rStyle w:val="Textoennegrita"/>
          <w:rFonts w:cs="Arial"/>
          <w:b w:val="0"/>
          <w:bCs w:val="0"/>
        </w:rPr>
      </w:pPr>
      <w:r w:rsidRPr="003145D6">
        <w:rPr>
          <w:rStyle w:val="Textoennegrita"/>
          <w:rFonts w:cs="Arial"/>
        </w:rPr>
        <w:t xml:space="preserve">Encuestas 2º cuatrimestre </w:t>
      </w:r>
      <w:r w:rsidR="00F172BB" w:rsidRPr="003145D6">
        <w:rPr>
          <w:rStyle w:val="Textoennegrita"/>
          <w:rFonts w:cs="Arial"/>
        </w:rPr>
        <w:t>201</w:t>
      </w:r>
      <w:r w:rsidR="002B02F9">
        <w:rPr>
          <w:rStyle w:val="Textoennegrita"/>
          <w:rFonts w:cs="Arial"/>
        </w:rPr>
        <w:t>9</w:t>
      </w:r>
      <w:r w:rsidRPr="003145D6">
        <w:rPr>
          <w:rStyle w:val="Textoennegrita"/>
          <w:rFonts w:cs="Arial"/>
        </w:rPr>
        <w:t xml:space="preserve"> y anual </w:t>
      </w:r>
      <w:r w:rsidR="00F172BB" w:rsidRPr="003145D6">
        <w:rPr>
          <w:rStyle w:val="Textoennegrita"/>
          <w:rFonts w:cs="Arial"/>
        </w:rPr>
        <w:t>201</w:t>
      </w:r>
      <w:r w:rsidR="002B02F9">
        <w:rPr>
          <w:rStyle w:val="Textoennegrita"/>
          <w:rFonts w:cs="Arial"/>
        </w:rPr>
        <w:t>9</w:t>
      </w:r>
      <w:r w:rsidRPr="003145D6">
        <w:rPr>
          <w:rStyle w:val="Textoennegrita"/>
          <w:rFonts w:cs="Arial"/>
        </w:rPr>
        <w:t xml:space="preserve">. </w:t>
      </w:r>
      <w:r w:rsidRPr="003145D6">
        <w:rPr>
          <w:rStyle w:val="Textoennegrita"/>
          <w:rFonts w:cs="Arial"/>
          <w:b w:val="0"/>
          <w:bCs w:val="0"/>
        </w:rPr>
        <w:t xml:space="preserve">Estarán disponibles en el SIU Guaraní desde el </w:t>
      </w:r>
      <w:r w:rsidR="002B02F9">
        <w:rPr>
          <w:rStyle w:val="Textoennegrita"/>
          <w:rFonts w:cs="Arial"/>
          <w:b w:val="0"/>
          <w:bCs w:val="0"/>
        </w:rPr>
        <w:t>2</w:t>
      </w:r>
      <w:r w:rsidR="00F172BB" w:rsidRPr="003145D6">
        <w:rPr>
          <w:rStyle w:val="Textoennegrita"/>
          <w:rFonts w:cs="Arial"/>
          <w:b w:val="0"/>
          <w:bCs w:val="0"/>
        </w:rPr>
        <w:t>/12/201</w:t>
      </w:r>
      <w:r w:rsidR="002B02F9">
        <w:rPr>
          <w:rStyle w:val="Textoennegrita"/>
          <w:rFonts w:cs="Arial"/>
          <w:b w:val="0"/>
          <w:bCs w:val="0"/>
        </w:rPr>
        <w:t>9</w:t>
      </w:r>
      <w:r w:rsidRPr="003145D6">
        <w:rPr>
          <w:rStyle w:val="Textoennegrita"/>
          <w:rFonts w:cs="Arial"/>
          <w:b w:val="0"/>
          <w:bCs w:val="0"/>
        </w:rPr>
        <w:t xml:space="preserve"> hasta el </w:t>
      </w:r>
      <w:r w:rsidR="002B02F9">
        <w:rPr>
          <w:rStyle w:val="Textoennegrita"/>
          <w:rFonts w:cs="Arial"/>
          <w:b w:val="0"/>
          <w:bCs w:val="0"/>
        </w:rPr>
        <w:t>13/3/2020</w:t>
      </w:r>
      <w:r w:rsidRPr="003145D6">
        <w:rPr>
          <w:rStyle w:val="Textoennegrita"/>
          <w:rFonts w:cs="Arial"/>
          <w:b w:val="0"/>
          <w:bCs w:val="0"/>
        </w:rPr>
        <w:t>.</w:t>
      </w:r>
    </w:p>
    <w:p w14:paraId="1AAD70DC" w14:textId="7924E447" w:rsidR="002D20DC" w:rsidRPr="003145D6" w:rsidRDefault="002D20DC" w:rsidP="005178A1">
      <w:pPr>
        <w:pStyle w:val="Textoindependiente"/>
        <w:spacing w:before="240" w:after="240" w:line="276" w:lineRule="auto"/>
      </w:pPr>
      <w:r w:rsidRPr="003145D6">
        <w:rPr>
          <w:rStyle w:val="Textoennegrita"/>
          <w:rFonts w:cs="Arial"/>
        </w:rPr>
        <w:t xml:space="preserve">Encuestas 1º cuatrimestre </w:t>
      </w:r>
      <w:r w:rsidR="002B02F9">
        <w:rPr>
          <w:rStyle w:val="Textoennegrita"/>
          <w:rFonts w:cs="Arial"/>
        </w:rPr>
        <w:t>2020</w:t>
      </w:r>
      <w:r w:rsidRPr="003145D6">
        <w:rPr>
          <w:rStyle w:val="Textoennegrita"/>
          <w:rFonts w:cs="Arial"/>
        </w:rPr>
        <w:t xml:space="preserve"> </w:t>
      </w:r>
      <w:r w:rsidRPr="003145D6">
        <w:t>inc</w:t>
      </w:r>
      <w:r w:rsidR="002A36A2">
        <w:t>luyendo las asignaturas d</w:t>
      </w:r>
      <w:r w:rsidRPr="003145D6">
        <w:t xml:space="preserve">el 2º </w:t>
      </w:r>
      <w:r w:rsidR="002A36A2">
        <w:t xml:space="preserve">anual </w:t>
      </w:r>
      <w:r w:rsidR="002B02F9">
        <w:t>2019</w:t>
      </w:r>
      <w:r w:rsidRPr="003145D6">
        <w:t xml:space="preserve"> </w:t>
      </w:r>
      <w:r w:rsidR="00312B51">
        <w:t>(</w:t>
      </w:r>
      <w:r w:rsidRPr="003145D6">
        <w:t xml:space="preserve">finalizan durante el 1º cuatrimestre de </w:t>
      </w:r>
      <w:r w:rsidR="002341F0" w:rsidRPr="003145D6">
        <w:t>20</w:t>
      </w:r>
      <w:r w:rsidR="002B02F9">
        <w:t>20</w:t>
      </w:r>
      <w:r w:rsidRPr="003145D6">
        <w:t>)</w:t>
      </w:r>
      <w:r w:rsidRPr="003145D6">
        <w:rPr>
          <w:rStyle w:val="Textoennegrita"/>
          <w:rFonts w:cs="Arial"/>
        </w:rPr>
        <w:t>.</w:t>
      </w:r>
      <w:r w:rsidRPr="003145D6">
        <w:t xml:space="preserve"> Estarán disponibles en el SIU Guaraní desde el </w:t>
      </w:r>
      <w:r w:rsidR="002341F0" w:rsidRPr="003145D6">
        <w:t>1</w:t>
      </w:r>
      <w:r w:rsidRPr="003145D6">
        <w:t>/7/</w:t>
      </w:r>
      <w:r w:rsidR="002341F0" w:rsidRPr="003145D6">
        <w:t>20</w:t>
      </w:r>
      <w:r w:rsidR="002B02F9">
        <w:t>20</w:t>
      </w:r>
      <w:r w:rsidRPr="003145D6">
        <w:t xml:space="preserve"> hasta el</w:t>
      </w:r>
      <w:r w:rsidR="00F172BB" w:rsidRPr="003145D6">
        <w:t xml:space="preserve"> </w:t>
      </w:r>
      <w:r w:rsidR="002B02F9">
        <w:t>14/8/2020</w:t>
      </w:r>
      <w:r w:rsidRPr="003145D6">
        <w:t>.</w:t>
      </w:r>
    </w:p>
    <w:p w14:paraId="0ACF6943" w14:textId="41681272" w:rsidR="002D20DC" w:rsidRPr="00317D42" w:rsidRDefault="002D20DC" w:rsidP="005178A1">
      <w:pPr>
        <w:pStyle w:val="Textoindependiente"/>
        <w:spacing w:before="240" w:after="240" w:line="276" w:lineRule="auto"/>
      </w:pPr>
      <w:r w:rsidRPr="003145D6">
        <w:rPr>
          <w:b/>
          <w:bCs/>
        </w:rPr>
        <w:t xml:space="preserve">Encuestas anual </w:t>
      </w:r>
      <w:r w:rsidR="004836CD">
        <w:rPr>
          <w:b/>
          <w:bCs/>
        </w:rPr>
        <w:t>20</w:t>
      </w:r>
      <w:r w:rsidR="002A36A2">
        <w:rPr>
          <w:b/>
          <w:bCs/>
        </w:rPr>
        <w:t>20</w:t>
      </w:r>
      <w:r w:rsidRPr="003145D6">
        <w:rPr>
          <w:b/>
          <w:bCs/>
        </w:rPr>
        <w:t xml:space="preserve"> y 2º cuatrimestre de </w:t>
      </w:r>
      <w:r w:rsidR="004836CD">
        <w:rPr>
          <w:b/>
          <w:bCs/>
        </w:rPr>
        <w:t>20</w:t>
      </w:r>
      <w:r w:rsidR="002A36A2">
        <w:rPr>
          <w:b/>
          <w:bCs/>
        </w:rPr>
        <w:t>20</w:t>
      </w:r>
      <w:r w:rsidRPr="003145D6">
        <w:rPr>
          <w:b/>
          <w:bCs/>
        </w:rPr>
        <w:t xml:space="preserve">. </w:t>
      </w:r>
      <w:r w:rsidRPr="003145D6">
        <w:t xml:space="preserve">Estarán disponibles en el SIU Guaraní desde el </w:t>
      </w:r>
      <w:r w:rsidR="002A36A2">
        <w:t>1</w:t>
      </w:r>
      <w:r w:rsidRPr="003145D6">
        <w:t>/12/</w:t>
      </w:r>
      <w:r w:rsidR="002341F0" w:rsidRPr="003145D6">
        <w:t>20</w:t>
      </w:r>
      <w:r w:rsidR="002A36A2">
        <w:t>20</w:t>
      </w:r>
      <w:r w:rsidRPr="003145D6">
        <w:t xml:space="preserve"> hasta el </w:t>
      </w:r>
      <w:r w:rsidR="002A36A2">
        <w:t>1/3/2021</w:t>
      </w:r>
      <w:r w:rsidRPr="003145D6">
        <w:t>.</w:t>
      </w:r>
    </w:p>
    <w:p w14:paraId="4A0DCB37" w14:textId="77777777" w:rsidR="00D41C2E" w:rsidRDefault="00D41C2E">
      <w:pPr>
        <w:suppressAutoHyphens w:val="0"/>
        <w:spacing w:line="240" w:lineRule="auto"/>
        <w:jc w:val="left"/>
        <w:rPr>
          <w:b/>
          <w:bCs/>
          <w:kern w:val="22"/>
        </w:rPr>
      </w:pPr>
      <w:bookmarkStart w:id="29" w:name="_Toc496176883"/>
      <w:r>
        <w:rPr>
          <w:b/>
          <w:bCs/>
          <w:kern w:val="22"/>
        </w:rPr>
        <w:br w:type="page"/>
      </w:r>
    </w:p>
    <w:p w14:paraId="4F890962" w14:textId="7687928B" w:rsidR="00447341" w:rsidRPr="00D41C2E" w:rsidRDefault="002D20DC" w:rsidP="005178A1">
      <w:pPr>
        <w:pStyle w:val="Textoindependiente"/>
        <w:numPr>
          <w:ilvl w:val="0"/>
          <w:numId w:val="10"/>
        </w:numPr>
        <w:spacing w:before="240" w:after="240" w:line="276" w:lineRule="auto"/>
        <w:ind w:hanging="858"/>
        <w:outlineLvl w:val="0"/>
        <w:rPr>
          <w:b/>
          <w:bCs/>
          <w:kern w:val="22"/>
        </w:rPr>
      </w:pPr>
      <w:r w:rsidRPr="00D41C2E">
        <w:rPr>
          <w:b/>
          <w:bCs/>
          <w:kern w:val="22"/>
        </w:rPr>
        <w:lastRenderedPageBreak/>
        <w:t>Feriados y Días No Laborables</w:t>
      </w:r>
      <w:bookmarkEnd w:id="29"/>
    </w:p>
    <w:tbl>
      <w:tblPr>
        <w:tblW w:w="0" w:type="auto"/>
        <w:jc w:val="center"/>
        <w:tblInd w:w="-333" w:type="dxa"/>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shd w:val="clear" w:color="auto" w:fill="FFFFFF" w:themeFill="background1"/>
        <w:tblLook w:val="00A0" w:firstRow="1" w:lastRow="0" w:firstColumn="1" w:lastColumn="0" w:noHBand="0" w:noVBand="0"/>
      </w:tblPr>
      <w:tblGrid>
        <w:gridCol w:w="879"/>
        <w:gridCol w:w="5386"/>
        <w:gridCol w:w="1276"/>
        <w:gridCol w:w="1868"/>
      </w:tblGrid>
      <w:tr w:rsidR="007C127B" w:rsidRPr="00CF7D16" w14:paraId="017B1DB3" w14:textId="77777777" w:rsidTr="00CF7D16">
        <w:trPr>
          <w:trHeight w:val="283"/>
          <w:jc w:val="center"/>
        </w:trPr>
        <w:tc>
          <w:tcPr>
            <w:tcW w:w="9409" w:type="dxa"/>
            <w:gridSpan w:val="4"/>
            <w:shd w:val="clear" w:color="auto" w:fill="FFFF00"/>
            <w:vAlign w:val="center"/>
          </w:tcPr>
          <w:p w14:paraId="6A52B1C7" w14:textId="58A7E054" w:rsidR="002D20DC" w:rsidRPr="00CF7D16" w:rsidRDefault="00447341" w:rsidP="00FF74D0">
            <w:pPr>
              <w:spacing w:line="276" w:lineRule="auto"/>
              <w:jc w:val="center"/>
              <w:rPr>
                <w:b/>
                <w:sz w:val="18"/>
                <w:szCs w:val="18"/>
              </w:rPr>
            </w:pPr>
            <w:r w:rsidRPr="00FF74D0">
              <w:rPr>
                <w:b/>
                <w:sz w:val="18"/>
                <w:szCs w:val="18"/>
              </w:rPr>
              <w:br w:type="page"/>
            </w:r>
            <w:r w:rsidR="00FF74D0" w:rsidRPr="00FF74D0">
              <w:rPr>
                <w:b/>
                <w:sz w:val="18"/>
                <w:szCs w:val="18"/>
              </w:rPr>
              <w:t xml:space="preserve">Febrero </w:t>
            </w:r>
          </w:p>
        </w:tc>
      </w:tr>
      <w:tr w:rsidR="00FF74D0" w:rsidRPr="00CF7D16" w14:paraId="5CE18A03" w14:textId="77777777" w:rsidTr="00FF74D0">
        <w:trPr>
          <w:trHeight w:val="283"/>
          <w:jc w:val="center"/>
        </w:trPr>
        <w:tc>
          <w:tcPr>
            <w:tcW w:w="879" w:type="dxa"/>
            <w:shd w:val="clear" w:color="auto" w:fill="FFFFFF" w:themeFill="background1"/>
            <w:vAlign w:val="center"/>
          </w:tcPr>
          <w:p w14:paraId="3C365BFE" w14:textId="4233CF63" w:rsidR="00FF74D0" w:rsidRPr="00CF7D16" w:rsidRDefault="00FF74D0" w:rsidP="005178A1">
            <w:pPr>
              <w:spacing w:line="276" w:lineRule="auto"/>
              <w:jc w:val="center"/>
              <w:rPr>
                <w:b/>
                <w:bCs/>
                <w:spacing w:val="-20"/>
                <w:kern w:val="22"/>
                <w:sz w:val="18"/>
                <w:szCs w:val="18"/>
              </w:rPr>
            </w:pPr>
            <w:r>
              <w:rPr>
                <w:b/>
                <w:bCs/>
                <w:spacing w:val="-20"/>
                <w:kern w:val="22"/>
                <w:sz w:val="18"/>
                <w:szCs w:val="18"/>
              </w:rPr>
              <w:t>24 y 25</w:t>
            </w:r>
          </w:p>
        </w:tc>
        <w:tc>
          <w:tcPr>
            <w:tcW w:w="5386" w:type="dxa"/>
            <w:shd w:val="clear" w:color="auto" w:fill="FFFFFF" w:themeFill="background1"/>
            <w:vAlign w:val="center"/>
          </w:tcPr>
          <w:p w14:paraId="0C73E4BC" w14:textId="54309F09" w:rsidR="00FF74D0" w:rsidRPr="00CF7D16" w:rsidRDefault="00FF74D0" w:rsidP="005178A1">
            <w:pPr>
              <w:spacing w:line="276" w:lineRule="auto"/>
              <w:jc w:val="center"/>
              <w:rPr>
                <w:sz w:val="18"/>
                <w:szCs w:val="18"/>
              </w:rPr>
            </w:pPr>
            <w:r w:rsidRPr="00CF7D16">
              <w:rPr>
                <w:sz w:val="18"/>
                <w:szCs w:val="18"/>
              </w:rPr>
              <w:t>Carnaval</w:t>
            </w:r>
          </w:p>
        </w:tc>
        <w:tc>
          <w:tcPr>
            <w:tcW w:w="1276" w:type="dxa"/>
            <w:shd w:val="clear" w:color="auto" w:fill="FFFFFF" w:themeFill="background1"/>
            <w:vAlign w:val="center"/>
          </w:tcPr>
          <w:p w14:paraId="551AC262" w14:textId="68520F48" w:rsidR="00FF74D0" w:rsidRPr="00CF7D16" w:rsidRDefault="00FF74D0" w:rsidP="005178A1">
            <w:pPr>
              <w:spacing w:line="276" w:lineRule="auto"/>
              <w:jc w:val="center"/>
              <w:rPr>
                <w:sz w:val="18"/>
                <w:szCs w:val="18"/>
              </w:rPr>
            </w:pPr>
            <w:r w:rsidRPr="00CF7D16">
              <w:rPr>
                <w:sz w:val="18"/>
                <w:szCs w:val="18"/>
              </w:rPr>
              <w:t>Lunes y Martes</w:t>
            </w:r>
          </w:p>
        </w:tc>
        <w:tc>
          <w:tcPr>
            <w:tcW w:w="1868" w:type="dxa"/>
            <w:shd w:val="clear" w:color="auto" w:fill="FFFFFF" w:themeFill="background1"/>
            <w:vAlign w:val="center"/>
          </w:tcPr>
          <w:p w14:paraId="7EA00B61" w14:textId="2F213664"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49D738E0" w14:textId="77777777" w:rsidTr="00FF74D0">
        <w:trPr>
          <w:trHeight w:val="283"/>
          <w:jc w:val="center"/>
        </w:trPr>
        <w:tc>
          <w:tcPr>
            <w:tcW w:w="9409" w:type="dxa"/>
            <w:gridSpan w:val="4"/>
            <w:shd w:val="clear" w:color="auto" w:fill="FFFF00"/>
            <w:vAlign w:val="center"/>
          </w:tcPr>
          <w:p w14:paraId="598E797B" w14:textId="3B77F8CD" w:rsidR="00FF74D0" w:rsidRPr="00FF74D0" w:rsidRDefault="00FF74D0" w:rsidP="005178A1">
            <w:pPr>
              <w:spacing w:line="276" w:lineRule="auto"/>
              <w:jc w:val="center"/>
              <w:rPr>
                <w:b/>
                <w:sz w:val="18"/>
                <w:szCs w:val="18"/>
              </w:rPr>
            </w:pPr>
            <w:r w:rsidRPr="00FF74D0">
              <w:rPr>
                <w:b/>
                <w:sz w:val="18"/>
                <w:szCs w:val="18"/>
              </w:rPr>
              <w:t>Marzo</w:t>
            </w:r>
          </w:p>
        </w:tc>
      </w:tr>
      <w:tr w:rsidR="00FF74D0" w:rsidRPr="00CF7D16" w14:paraId="5FC8B22A" w14:textId="77777777" w:rsidTr="00FF74D0">
        <w:trPr>
          <w:trHeight w:val="283"/>
          <w:jc w:val="center"/>
        </w:trPr>
        <w:tc>
          <w:tcPr>
            <w:tcW w:w="879" w:type="dxa"/>
            <w:shd w:val="clear" w:color="auto" w:fill="FFFFFF" w:themeFill="background1"/>
            <w:vAlign w:val="center"/>
          </w:tcPr>
          <w:p w14:paraId="2068B2A6" w14:textId="77777777" w:rsidR="00FF74D0" w:rsidRPr="00CF7D16" w:rsidRDefault="00FF74D0" w:rsidP="005178A1">
            <w:pPr>
              <w:spacing w:line="276" w:lineRule="auto"/>
              <w:jc w:val="center"/>
              <w:rPr>
                <w:b/>
                <w:bCs/>
                <w:sz w:val="18"/>
                <w:szCs w:val="18"/>
              </w:rPr>
            </w:pPr>
            <w:r w:rsidRPr="00CF7D16">
              <w:rPr>
                <w:b/>
                <w:bCs/>
                <w:sz w:val="18"/>
                <w:szCs w:val="18"/>
              </w:rPr>
              <w:t>24</w:t>
            </w:r>
          </w:p>
        </w:tc>
        <w:tc>
          <w:tcPr>
            <w:tcW w:w="5386" w:type="dxa"/>
            <w:shd w:val="clear" w:color="auto" w:fill="FFFFFF" w:themeFill="background1"/>
            <w:vAlign w:val="center"/>
          </w:tcPr>
          <w:p w14:paraId="6B9A4A37" w14:textId="77777777" w:rsidR="00FF74D0" w:rsidRPr="00CF7D16" w:rsidRDefault="00FF74D0" w:rsidP="005178A1">
            <w:pPr>
              <w:spacing w:line="276" w:lineRule="auto"/>
              <w:jc w:val="left"/>
              <w:rPr>
                <w:sz w:val="18"/>
                <w:szCs w:val="18"/>
              </w:rPr>
            </w:pPr>
            <w:r w:rsidRPr="00CF7D16">
              <w:rPr>
                <w:sz w:val="18"/>
                <w:szCs w:val="18"/>
              </w:rPr>
              <w:t>Día Nacional de la Memoria por la Verdad y la Justicia</w:t>
            </w:r>
          </w:p>
        </w:tc>
        <w:tc>
          <w:tcPr>
            <w:tcW w:w="1276" w:type="dxa"/>
            <w:shd w:val="clear" w:color="auto" w:fill="FFFFFF" w:themeFill="background1"/>
            <w:vAlign w:val="center"/>
          </w:tcPr>
          <w:p w14:paraId="191E1DDD" w14:textId="43A997B3" w:rsidR="00FF74D0" w:rsidRPr="00CF7D16" w:rsidRDefault="00FF74D0" w:rsidP="005178A1">
            <w:pPr>
              <w:spacing w:line="276" w:lineRule="auto"/>
              <w:jc w:val="center"/>
              <w:rPr>
                <w:sz w:val="18"/>
                <w:szCs w:val="18"/>
              </w:rPr>
            </w:pPr>
            <w:r>
              <w:rPr>
                <w:sz w:val="18"/>
                <w:szCs w:val="18"/>
              </w:rPr>
              <w:t>Martes</w:t>
            </w:r>
          </w:p>
        </w:tc>
        <w:tc>
          <w:tcPr>
            <w:tcW w:w="1868" w:type="dxa"/>
            <w:shd w:val="clear" w:color="auto" w:fill="FFFFFF" w:themeFill="background1"/>
            <w:vAlign w:val="center"/>
          </w:tcPr>
          <w:p w14:paraId="336C60C2"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7CE38116" w14:textId="77777777" w:rsidTr="00CF7D16">
        <w:trPr>
          <w:trHeight w:val="283"/>
          <w:jc w:val="center"/>
        </w:trPr>
        <w:tc>
          <w:tcPr>
            <w:tcW w:w="9409" w:type="dxa"/>
            <w:gridSpan w:val="4"/>
            <w:shd w:val="clear" w:color="auto" w:fill="FFFF00"/>
            <w:vAlign w:val="center"/>
          </w:tcPr>
          <w:p w14:paraId="01824025" w14:textId="77777777" w:rsidR="00FF74D0" w:rsidRPr="00CF7D16" w:rsidRDefault="00FF74D0" w:rsidP="005178A1">
            <w:pPr>
              <w:spacing w:line="276" w:lineRule="auto"/>
              <w:jc w:val="center"/>
              <w:rPr>
                <w:b/>
                <w:sz w:val="18"/>
                <w:szCs w:val="18"/>
              </w:rPr>
            </w:pPr>
            <w:r w:rsidRPr="00CF7D16">
              <w:rPr>
                <w:b/>
                <w:sz w:val="18"/>
                <w:szCs w:val="18"/>
              </w:rPr>
              <w:t>Abril</w:t>
            </w:r>
          </w:p>
        </w:tc>
      </w:tr>
      <w:tr w:rsidR="00FF74D0" w:rsidRPr="00CF7D16" w14:paraId="2EB12C48" w14:textId="77777777" w:rsidTr="00FF74D0">
        <w:trPr>
          <w:trHeight w:val="283"/>
          <w:jc w:val="center"/>
        </w:trPr>
        <w:tc>
          <w:tcPr>
            <w:tcW w:w="879" w:type="dxa"/>
            <w:shd w:val="clear" w:color="auto" w:fill="FFFFFF" w:themeFill="background1"/>
            <w:vAlign w:val="center"/>
          </w:tcPr>
          <w:p w14:paraId="3EDC2B4B" w14:textId="77777777" w:rsidR="00FF74D0" w:rsidRPr="00CF7D16" w:rsidRDefault="00FF74D0" w:rsidP="005178A1">
            <w:pPr>
              <w:spacing w:line="276" w:lineRule="auto"/>
              <w:jc w:val="center"/>
              <w:rPr>
                <w:b/>
                <w:bCs/>
                <w:sz w:val="18"/>
                <w:szCs w:val="18"/>
              </w:rPr>
            </w:pPr>
            <w:r w:rsidRPr="00CF7D16">
              <w:rPr>
                <w:b/>
                <w:bCs/>
                <w:sz w:val="18"/>
                <w:szCs w:val="18"/>
              </w:rPr>
              <w:t>2</w:t>
            </w:r>
          </w:p>
        </w:tc>
        <w:tc>
          <w:tcPr>
            <w:tcW w:w="5386" w:type="dxa"/>
            <w:shd w:val="clear" w:color="auto" w:fill="FFFFFF" w:themeFill="background1"/>
            <w:vAlign w:val="center"/>
          </w:tcPr>
          <w:p w14:paraId="1F75BCD5" w14:textId="77777777" w:rsidR="00FF74D0" w:rsidRPr="00CF7D16" w:rsidRDefault="00FF74D0" w:rsidP="005178A1">
            <w:pPr>
              <w:pStyle w:val="Ttulo3"/>
              <w:spacing w:line="276" w:lineRule="auto"/>
              <w:jc w:val="left"/>
              <w:rPr>
                <w:sz w:val="18"/>
                <w:szCs w:val="18"/>
              </w:rPr>
            </w:pPr>
            <w:bookmarkStart w:id="30" w:name="_Toc496176884"/>
            <w:r w:rsidRPr="00CF7D16">
              <w:rPr>
                <w:sz w:val="18"/>
                <w:szCs w:val="18"/>
              </w:rPr>
              <w:t>Día del Veterano y de los Caídos en la Guerra de Malvinas</w:t>
            </w:r>
            <w:bookmarkEnd w:id="30"/>
          </w:p>
        </w:tc>
        <w:tc>
          <w:tcPr>
            <w:tcW w:w="1276" w:type="dxa"/>
            <w:shd w:val="clear" w:color="auto" w:fill="FFFFFF" w:themeFill="background1"/>
            <w:vAlign w:val="center"/>
          </w:tcPr>
          <w:p w14:paraId="02D9F007" w14:textId="5BD8C944" w:rsidR="00FF74D0" w:rsidRPr="00CF7D16" w:rsidRDefault="00FF74D0" w:rsidP="005178A1">
            <w:pPr>
              <w:spacing w:line="276" w:lineRule="auto"/>
              <w:jc w:val="center"/>
              <w:rPr>
                <w:sz w:val="18"/>
                <w:szCs w:val="18"/>
              </w:rPr>
            </w:pPr>
            <w:r>
              <w:rPr>
                <w:sz w:val="18"/>
                <w:szCs w:val="18"/>
              </w:rPr>
              <w:t>Jueves</w:t>
            </w:r>
          </w:p>
        </w:tc>
        <w:tc>
          <w:tcPr>
            <w:tcW w:w="1868" w:type="dxa"/>
            <w:shd w:val="clear" w:color="auto" w:fill="FFFFFF" w:themeFill="background1"/>
            <w:vAlign w:val="center"/>
          </w:tcPr>
          <w:p w14:paraId="7DD9FC4E"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13204F1F" w14:textId="77777777" w:rsidTr="00FF74D0">
        <w:trPr>
          <w:trHeight w:val="283"/>
          <w:jc w:val="center"/>
        </w:trPr>
        <w:tc>
          <w:tcPr>
            <w:tcW w:w="879" w:type="dxa"/>
            <w:shd w:val="clear" w:color="auto" w:fill="FFFFFF" w:themeFill="background1"/>
            <w:vAlign w:val="center"/>
          </w:tcPr>
          <w:p w14:paraId="08ABDA22" w14:textId="5F16EC5A" w:rsidR="00FF74D0" w:rsidRPr="00CF7D16" w:rsidRDefault="00FF74D0" w:rsidP="005178A1">
            <w:pPr>
              <w:spacing w:line="276" w:lineRule="auto"/>
              <w:jc w:val="center"/>
              <w:rPr>
                <w:b/>
                <w:bCs/>
                <w:sz w:val="18"/>
                <w:szCs w:val="18"/>
              </w:rPr>
            </w:pPr>
            <w:r>
              <w:rPr>
                <w:b/>
                <w:bCs/>
                <w:sz w:val="18"/>
                <w:szCs w:val="18"/>
              </w:rPr>
              <w:t>9 y 10</w:t>
            </w:r>
          </w:p>
        </w:tc>
        <w:tc>
          <w:tcPr>
            <w:tcW w:w="5386" w:type="dxa"/>
            <w:shd w:val="clear" w:color="auto" w:fill="FFFFFF" w:themeFill="background1"/>
            <w:vAlign w:val="center"/>
          </w:tcPr>
          <w:p w14:paraId="43DBFD3A" w14:textId="0A00E9C7" w:rsidR="00FF74D0" w:rsidRPr="00CF7D16" w:rsidRDefault="00FF74D0" w:rsidP="00072429">
            <w:pPr>
              <w:pStyle w:val="Ttulo3"/>
              <w:spacing w:line="276" w:lineRule="auto"/>
              <w:jc w:val="left"/>
              <w:rPr>
                <w:sz w:val="18"/>
                <w:szCs w:val="18"/>
              </w:rPr>
            </w:pPr>
            <w:r>
              <w:rPr>
                <w:sz w:val="18"/>
                <w:szCs w:val="18"/>
              </w:rPr>
              <w:t xml:space="preserve">Semana </w:t>
            </w:r>
            <w:r w:rsidRPr="00CF7D16">
              <w:rPr>
                <w:sz w:val="18"/>
                <w:szCs w:val="18"/>
              </w:rPr>
              <w:t>Sant</w:t>
            </w:r>
            <w:r>
              <w:rPr>
                <w:sz w:val="18"/>
                <w:szCs w:val="18"/>
              </w:rPr>
              <w:t>a</w:t>
            </w:r>
          </w:p>
        </w:tc>
        <w:tc>
          <w:tcPr>
            <w:tcW w:w="1276" w:type="dxa"/>
            <w:shd w:val="clear" w:color="auto" w:fill="FFFFFF" w:themeFill="background1"/>
            <w:vAlign w:val="center"/>
          </w:tcPr>
          <w:p w14:paraId="698E80B8" w14:textId="743A19C1" w:rsidR="00FF74D0" w:rsidRPr="00CF7D16" w:rsidRDefault="00FF74D0" w:rsidP="005178A1">
            <w:pPr>
              <w:spacing w:line="276" w:lineRule="auto"/>
              <w:jc w:val="center"/>
              <w:rPr>
                <w:sz w:val="18"/>
                <w:szCs w:val="18"/>
              </w:rPr>
            </w:pPr>
            <w:r w:rsidRPr="00CF7D16">
              <w:rPr>
                <w:sz w:val="18"/>
                <w:szCs w:val="18"/>
              </w:rPr>
              <w:t>Jueves y Viernes</w:t>
            </w:r>
          </w:p>
        </w:tc>
        <w:tc>
          <w:tcPr>
            <w:tcW w:w="1868" w:type="dxa"/>
            <w:shd w:val="clear" w:color="auto" w:fill="FFFFFF" w:themeFill="background1"/>
            <w:vAlign w:val="center"/>
          </w:tcPr>
          <w:p w14:paraId="1AED0D34" w14:textId="73FAF77F"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3F6A8D1F" w14:textId="77777777" w:rsidTr="00CF7D16">
        <w:trPr>
          <w:trHeight w:val="283"/>
          <w:jc w:val="center"/>
        </w:trPr>
        <w:tc>
          <w:tcPr>
            <w:tcW w:w="9409" w:type="dxa"/>
            <w:gridSpan w:val="4"/>
            <w:shd w:val="clear" w:color="auto" w:fill="FFFF00"/>
            <w:vAlign w:val="center"/>
          </w:tcPr>
          <w:p w14:paraId="5DFC9EF2" w14:textId="77777777" w:rsidR="00FF74D0" w:rsidRPr="00CF7D16" w:rsidRDefault="00FF74D0" w:rsidP="005178A1">
            <w:pPr>
              <w:spacing w:line="276" w:lineRule="auto"/>
              <w:jc w:val="center"/>
              <w:rPr>
                <w:sz w:val="18"/>
                <w:szCs w:val="18"/>
              </w:rPr>
            </w:pPr>
            <w:r w:rsidRPr="00CF7D16">
              <w:rPr>
                <w:b/>
                <w:bCs/>
                <w:sz w:val="18"/>
                <w:szCs w:val="18"/>
              </w:rPr>
              <w:t>Mayo</w:t>
            </w:r>
          </w:p>
        </w:tc>
      </w:tr>
      <w:tr w:rsidR="00FF74D0" w:rsidRPr="00CF7D16" w14:paraId="106329C5" w14:textId="77777777" w:rsidTr="00FF74D0">
        <w:trPr>
          <w:trHeight w:val="283"/>
          <w:jc w:val="center"/>
        </w:trPr>
        <w:tc>
          <w:tcPr>
            <w:tcW w:w="879" w:type="dxa"/>
            <w:shd w:val="clear" w:color="auto" w:fill="FFFFFF" w:themeFill="background1"/>
            <w:vAlign w:val="center"/>
          </w:tcPr>
          <w:p w14:paraId="75B4A49E" w14:textId="77777777" w:rsidR="00FF74D0" w:rsidRPr="00CF7D16" w:rsidRDefault="00FF74D0" w:rsidP="005178A1">
            <w:pPr>
              <w:spacing w:line="276" w:lineRule="auto"/>
              <w:jc w:val="center"/>
              <w:rPr>
                <w:b/>
                <w:bCs/>
                <w:sz w:val="18"/>
                <w:szCs w:val="18"/>
              </w:rPr>
            </w:pPr>
            <w:r w:rsidRPr="00CF7D16">
              <w:rPr>
                <w:b/>
                <w:bCs/>
                <w:sz w:val="18"/>
                <w:szCs w:val="18"/>
              </w:rPr>
              <w:t>1º</w:t>
            </w:r>
          </w:p>
        </w:tc>
        <w:tc>
          <w:tcPr>
            <w:tcW w:w="5386" w:type="dxa"/>
            <w:shd w:val="clear" w:color="auto" w:fill="FFFFFF" w:themeFill="background1"/>
            <w:vAlign w:val="center"/>
          </w:tcPr>
          <w:p w14:paraId="2E1C30BE" w14:textId="77777777" w:rsidR="00FF74D0" w:rsidRPr="00CF7D16" w:rsidRDefault="00FF74D0" w:rsidP="005178A1">
            <w:pPr>
              <w:spacing w:line="276" w:lineRule="auto"/>
              <w:jc w:val="left"/>
              <w:rPr>
                <w:sz w:val="18"/>
                <w:szCs w:val="18"/>
              </w:rPr>
            </w:pPr>
            <w:r w:rsidRPr="00CF7D16">
              <w:rPr>
                <w:sz w:val="18"/>
                <w:szCs w:val="18"/>
              </w:rPr>
              <w:t>Día del Trabajador</w:t>
            </w:r>
          </w:p>
        </w:tc>
        <w:tc>
          <w:tcPr>
            <w:tcW w:w="1276" w:type="dxa"/>
            <w:shd w:val="clear" w:color="auto" w:fill="FFFFFF" w:themeFill="background1"/>
            <w:vAlign w:val="center"/>
          </w:tcPr>
          <w:p w14:paraId="0A86BFDE" w14:textId="25C6485F" w:rsidR="00FF74D0" w:rsidRPr="00CF7D16" w:rsidRDefault="00FF74D0" w:rsidP="005178A1">
            <w:pPr>
              <w:spacing w:line="276" w:lineRule="auto"/>
              <w:jc w:val="center"/>
              <w:rPr>
                <w:sz w:val="18"/>
                <w:szCs w:val="18"/>
              </w:rPr>
            </w:pPr>
            <w:r>
              <w:rPr>
                <w:sz w:val="18"/>
                <w:szCs w:val="18"/>
              </w:rPr>
              <w:t>Viernes</w:t>
            </w:r>
          </w:p>
        </w:tc>
        <w:tc>
          <w:tcPr>
            <w:tcW w:w="1868" w:type="dxa"/>
            <w:shd w:val="clear" w:color="auto" w:fill="FFFFFF" w:themeFill="background1"/>
            <w:vAlign w:val="center"/>
          </w:tcPr>
          <w:p w14:paraId="6E7B6F21"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6CCE2EFA" w14:textId="77777777" w:rsidTr="00FF74D0">
        <w:trPr>
          <w:trHeight w:val="283"/>
          <w:jc w:val="center"/>
        </w:trPr>
        <w:tc>
          <w:tcPr>
            <w:tcW w:w="879" w:type="dxa"/>
            <w:shd w:val="clear" w:color="auto" w:fill="FFFFFF" w:themeFill="background1"/>
            <w:vAlign w:val="center"/>
          </w:tcPr>
          <w:p w14:paraId="474629E1" w14:textId="77777777" w:rsidR="00FF74D0" w:rsidRPr="00CF7D16" w:rsidRDefault="00FF74D0" w:rsidP="005178A1">
            <w:pPr>
              <w:spacing w:line="276" w:lineRule="auto"/>
              <w:jc w:val="center"/>
              <w:rPr>
                <w:b/>
                <w:bCs/>
                <w:sz w:val="18"/>
                <w:szCs w:val="18"/>
              </w:rPr>
            </w:pPr>
            <w:r w:rsidRPr="00CF7D16">
              <w:rPr>
                <w:b/>
                <w:bCs/>
                <w:sz w:val="18"/>
                <w:szCs w:val="18"/>
              </w:rPr>
              <w:t>25</w:t>
            </w:r>
          </w:p>
        </w:tc>
        <w:tc>
          <w:tcPr>
            <w:tcW w:w="5386" w:type="dxa"/>
            <w:shd w:val="clear" w:color="auto" w:fill="FFFFFF" w:themeFill="background1"/>
            <w:vAlign w:val="center"/>
          </w:tcPr>
          <w:p w14:paraId="69C1893B" w14:textId="77777777" w:rsidR="00FF74D0" w:rsidRPr="00CF7D16" w:rsidRDefault="00FF74D0" w:rsidP="005178A1">
            <w:pPr>
              <w:spacing w:line="276" w:lineRule="auto"/>
              <w:jc w:val="left"/>
              <w:rPr>
                <w:sz w:val="18"/>
                <w:szCs w:val="18"/>
              </w:rPr>
            </w:pPr>
            <w:r w:rsidRPr="00CF7D16">
              <w:rPr>
                <w:sz w:val="18"/>
                <w:szCs w:val="18"/>
              </w:rPr>
              <w:t>Día de la Revolución de Mayo</w:t>
            </w:r>
          </w:p>
        </w:tc>
        <w:tc>
          <w:tcPr>
            <w:tcW w:w="1276" w:type="dxa"/>
            <w:shd w:val="clear" w:color="auto" w:fill="FFFFFF" w:themeFill="background1"/>
            <w:vAlign w:val="center"/>
          </w:tcPr>
          <w:p w14:paraId="40BA9D3C" w14:textId="3A7F51BA" w:rsidR="00FF74D0" w:rsidRPr="00CF7D16" w:rsidRDefault="00FF74D0" w:rsidP="005178A1">
            <w:pPr>
              <w:spacing w:line="276" w:lineRule="auto"/>
              <w:jc w:val="center"/>
              <w:rPr>
                <w:sz w:val="18"/>
                <w:szCs w:val="18"/>
              </w:rPr>
            </w:pPr>
            <w:r>
              <w:rPr>
                <w:sz w:val="18"/>
                <w:szCs w:val="18"/>
              </w:rPr>
              <w:t>Lunes</w:t>
            </w:r>
          </w:p>
        </w:tc>
        <w:tc>
          <w:tcPr>
            <w:tcW w:w="1868" w:type="dxa"/>
            <w:shd w:val="clear" w:color="auto" w:fill="FFFFFF" w:themeFill="background1"/>
            <w:vAlign w:val="center"/>
          </w:tcPr>
          <w:p w14:paraId="522EE9DA"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709A7FB9" w14:textId="77777777" w:rsidTr="00CF7D16">
        <w:trPr>
          <w:trHeight w:val="283"/>
          <w:jc w:val="center"/>
        </w:trPr>
        <w:tc>
          <w:tcPr>
            <w:tcW w:w="9409" w:type="dxa"/>
            <w:gridSpan w:val="4"/>
            <w:shd w:val="clear" w:color="auto" w:fill="FFFF00"/>
            <w:vAlign w:val="center"/>
          </w:tcPr>
          <w:p w14:paraId="3CED2468" w14:textId="77777777" w:rsidR="00FF74D0" w:rsidRPr="00CF7D16" w:rsidRDefault="00FF74D0" w:rsidP="005178A1">
            <w:pPr>
              <w:spacing w:line="276" w:lineRule="auto"/>
              <w:jc w:val="center"/>
              <w:rPr>
                <w:sz w:val="18"/>
                <w:szCs w:val="18"/>
              </w:rPr>
            </w:pPr>
            <w:r w:rsidRPr="00CF7D16">
              <w:rPr>
                <w:b/>
                <w:bCs/>
                <w:sz w:val="18"/>
                <w:szCs w:val="18"/>
              </w:rPr>
              <w:t>Junio</w:t>
            </w:r>
          </w:p>
        </w:tc>
      </w:tr>
      <w:tr w:rsidR="00FF74D0" w:rsidRPr="00CF7D16" w14:paraId="01153DD5" w14:textId="77777777" w:rsidTr="00FF74D0">
        <w:trPr>
          <w:trHeight w:val="283"/>
          <w:jc w:val="center"/>
        </w:trPr>
        <w:tc>
          <w:tcPr>
            <w:tcW w:w="879" w:type="dxa"/>
            <w:shd w:val="clear" w:color="auto" w:fill="FFFFFF" w:themeFill="background1"/>
            <w:vAlign w:val="center"/>
          </w:tcPr>
          <w:p w14:paraId="37A749EE" w14:textId="5C86A554" w:rsidR="00FF74D0" w:rsidRPr="00CF7D16" w:rsidRDefault="00FF74D0" w:rsidP="005178A1">
            <w:pPr>
              <w:spacing w:line="276" w:lineRule="auto"/>
              <w:jc w:val="center"/>
              <w:rPr>
                <w:b/>
                <w:bCs/>
                <w:sz w:val="18"/>
                <w:szCs w:val="18"/>
              </w:rPr>
            </w:pPr>
            <w:r>
              <w:rPr>
                <w:b/>
                <w:bCs/>
                <w:sz w:val="18"/>
                <w:szCs w:val="18"/>
              </w:rPr>
              <w:t>15</w:t>
            </w:r>
          </w:p>
        </w:tc>
        <w:tc>
          <w:tcPr>
            <w:tcW w:w="5386" w:type="dxa"/>
            <w:shd w:val="clear" w:color="auto" w:fill="FFFFFF" w:themeFill="background1"/>
            <w:vAlign w:val="center"/>
          </w:tcPr>
          <w:p w14:paraId="27CC01CF" w14:textId="24BEC120" w:rsidR="00FF74D0" w:rsidRPr="00CF7D16" w:rsidRDefault="00FF74D0" w:rsidP="005178A1">
            <w:pPr>
              <w:spacing w:line="276" w:lineRule="auto"/>
              <w:jc w:val="left"/>
              <w:rPr>
                <w:sz w:val="18"/>
                <w:szCs w:val="18"/>
              </w:rPr>
            </w:pPr>
            <w:r w:rsidRPr="00CF7D16">
              <w:rPr>
                <w:sz w:val="18"/>
                <w:szCs w:val="18"/>
              </w:rPr>
              <w:t>Día Paso a la Inmortalidad del General Martín Miguel de Güemes</w:t>
            </w:r>
          </w:p>
        </w:tc>
        <w:tc>
          <w:tcPr>
            <w:tcW w:w="1276" w:type="dxa"/>
            <w:shd w:val="clear" w:color="auto" w:fill="FFFFFF" w:themeFill="background1"/>
            <w:vAlign w:val="center"/>
          </w:tcPr>
          <w:p w14:paraId="586E2D93" w14:textId="36D43E52" w:rsidR="00FF74D0" w:rsidRPr="00CF7D16" w:rsidRDefault="00FF74D0" w:rsidP="005178A1">
            <w:pPr>
              <w:spacing w:line="276" w:lineRule="auto"/>
              <w:jc w:val="center"/>
              <w:rPr>
                <w:sz w:val="18"/>
                <w:szCs w:val="18"/>
              </w:rPr>
            </w:pPr>
            <w:r w:rsidRPr="00CF7D16">
              <w:rPr>
                <w:sz w:val="18"/>
                <w:szCs w:val="18"/>
              </w:rPr>
              <w:t>Lunes</w:t>
            </w:r>
          </w:p>
        </w:tc>
        <w:tc>
          <w:tcPr>
            <w:tcW w:w="1868" w:type="dxa"/>
            <w:shd w:val="clear" w:color="auto" w:fill="FFFFFF" w:themeFill="background1"/>
            <w:vAlign w:val="center"/>
          </w:tcPr>
          <w:p w14:paraId="15D75644" w14:textId="4B7A49D4" w:rsidR="00FF74D0" w:rsidRPr="00CF7D16" w:rsidRDefault="00FF74D0" w:rsidP="005178A1">
            <w:pPr>
              <w:spacing w:line="276" w:lineRule="auto"/>
              <w:jc w:val="center"/>
              <w:rPr>
                <w:sz w:val="18"/>
                <w:szCs w:val="18"/>
              </w:rPr>
            </w:pPr>
            <w:r w:rsidRPr="00CF7D16">
              <w:rPr>
                <w:sz w:val="18"/>
                <w:szCs w:val="18"/>
              </w:rPr>
              <w:t>Feriado Trasladable</w:t>
            </w:r>
          </w:p>
        </w:tc>
      </w:tr>
      <w:tr w:rsidR="00FF74D0" w:rsidRPr="00CF7D16" w14:paraId="2A3C065E" w14:textId="77777777" w:rsidTr="00FF74D0">
        <w:trPr>
          <w:trHeight w:val="283"/>
          <w:jc w:val="center"/>
        </w:trPr>
        <w:tc>
          <w:tcPr>
            <w:tcW w:w="879" w:type="dxa"/>
            <w:shd w:val="clear" w:color="auto" w:fill="FFFFFF" w:themeFill="background1"/>
            <w:vAlign w:val="center"/>
          </w:tcPr>
          <w:p w14:paraId="7222C328" w14:textId="77777777" w:rsidR="00FF74D0" w:rsidRPr="00CF7D16" w:rsidRDefault="00FF74D0" w:rsidP="005178A1">
            <w:pPr>
              <w:spacing w:line="276" w:lineRule="auto"/>
              <w:jc w:val="center"/>
              <w:rPr>
                <w:b/>
                <w:bCs/>
                <w:sz w:val="18"/>
                <w:szCs w:val="18"/>
              </w:rPr>
            </w:pPr>
            <w:r w:rsidRPr="00CF7D16">
              <w:rPr>
                <w:b/>
                <w:bCs/>
                <w:sz w:val="18"/>
                <w:szCs w:val="18"/>
              </w:rPr>
              <w:t>20</w:t>
            </w:r>
          </w:p>
        </w:tc>
        <w:tc>
          <w:tcPr>
            <w:tcW w:w="5386" w:type="dxa"/>
            <w:shd w:val="clear" w:color="auto" w:fill="FFFFFF" w:themeFill="background1"/>
            <w:vAlign w:val="center"/>
          </w:tcPr>
          <w:p w14:paraId="3AA5C58D" w14:textId="24EECD84" w:rsidR="00FF74D0" w:rsidRPr="00CF7D16" w:rsidRDefault="00FF74D0" w:rsidP="005178A1">
            <w:pPr>
              <w:spacing w:line="276" w:lineRule="auto"/>
              <w:jc w:val="left"/>
              <w:rPr>
                <w:sz w:val="18"/>
                <w:szCs w:val="18"/>
              </w:rPr>
            </w:pPr>
            <w:r w:rsidRPr="00CF7D16">
              <w:rPr>
                <w:sz w:val="18"/>
                <w:szCs w:val="18"/>
              </w:rPr>
              <w:t>Día Paso a la Inmortalidad del Gral. Manuel Belgrano</w:t>
            </w:r>
          </w:p>
        </w:tc>
        <w:tc>
          <w:tcPr>
            <w:tcW w:w="1276" w:type="dxa"/>
            <w:shd w:val="clear" w:color="auto" w:fill="FFFFFF" w:themeFill="background1"/>
            <w:vAlign w:val="center"/>
          </w:tcPr>
          <w:p w14:paraId="04987AFB" w14:textId="4E78DBF9" w:rsidR="00FF74D0" w:rsidRPr="00CF7D16" w:rsidRDefault="00FF74D0" w:rsidP="005178A1">
            <w:pPr>
              <w:spacing w:line="276" w:lineRule="auto"/>
              <w:jc w:val="center"/>
              <w:rPr>
                <w:sz w:val="18"/>
                <w:szCs w:val="18"/>
              </w:rPr>
            </w:pPr>
            <w:r>
              <w:rPr>
                <w:sz w:val="18"/>
                <w:szCs w:val="18"/>
              </w:rPr>
              <w:t>Sábado</w:t>
            </w:r>
          </w:p>
        </w:tc>
        <w:tc>
          <w:tcPr>
            <w:tcW w:w="1868" w:type="dxa"/>
            <w:shd w:val="clear" w:color="auto" w:fill="FFFFFF" w:themeFill="background1"/>
            <w:vAlign w:val="center"/>
          </w:tcPr>
          <w:p w14:paraId="68B2B0F8"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63F947A1" w14:textId="77777777" w:rsidTr="00CF7D16">
        <w:trPr>
          <w:trHeight w:val="283"/>
          <w:jc w:val="center"/>
        </w:trPr>
        <w:tc>
          <w:tcPr>
            <w:tcW w:w="9409" w:type="dxa"/>
            <w:gridSpan w:val="4"/>
            <w:shd w:val="clear" w:color="auto" w:fill="FFFF00"/>
            <w:vAlign w:val="center"/>
          </w:tcPr>
          <w:p w14:paraId="5BCD09AE" w14:textId="77777777" w:rsidR="00FF74D0" w:rsidRPr="00CF7D16" w:rsidRDefault="00FF74D0" w:rsidP="005178A1">
            <w:pPr>
              <w:spacing w:line="276" w:lineRule="auto"/>
              <w:jc w:val="center"/>
              <w:rPr>
                <w:b/>
                <w:sz w:val="18"/>
                <w:szCs w:val="18"/>
              </w:rPr>
            </w:pPr>
            <w:r w:rsidRPr="00CF7D16">
              <w:rPr>
                <w:b/>
                <w:sz w:val="18"/>
                <w:szCs w:val="18"/>
              </w:rPr>
              <w:t>Julio</w:t>
            </w:r>
          </w:p>
        </w:tc>
      </w:tr>
      <w:tr w:rsidR="00FF74D0" w:rsidRPr="00CF7D16" w14:paraId="1EFB65DC" w14:textId="77777777" w:rsidTr="00FF74D0">
        <w:trPr>
          <w:trHeight w:val="283"/>
          <w:jc w:val="center"/>
        </w:trPr>
        <w:tc>
          <w:tcPr>
            <w:tcW w:w="879" w:type="dxa"/>
            <w:shd w:val="clear" w:color="auto" w:fill="FFFFFF" w:themeFill="background1"/>
            <w:vAlign w:val="center"/>
          </w:tcPr>
          <w:p w14:paraId="6D3DC925" w14:textId="77777777" w:rsidR="00FF74D0" w:rsidRPr="00CF7D16" w:rsidRDefault="00FF74D0" w:rsidP="005178A1">
            <w:pPr>
              <w:spacing w:line="276" w:lineRule="auto"/>
              <w:jc w:val="center"/>
              <w:rPr>
                <w:b/>
                <w:bCs/>
                <w:sz w:val="18"/>
                <w:szCs w:val="18"/>
              </w:rPr>
            </w:pPr>
            <w:r w:rsidRPr="00CF7D16">
              <w:rPr>
                <w:b/>
                <w:bCs/>
                <w:sz w:val="18"/>
                <w:szCs w:val="18"/>
              </w:rPr>
              <w:t>9</w:t>
            </w:r>
          </w:p>
        </w:tc>
        <w:tc>
          <w:tcPr>
            <w:tcW w:w="5386" w:type="dxa"/>
            <w:shd w:val="clear" w:color="auto" w:fill="FFFFFF" w:themeFill="background1"/>
            <w:vAlign w:val="center"/>
          </w:tcPr>
          <w:p w14:paraId="765A9297" w14:textId="77777777" w:rsidR="00FF74D0" w:rsidRPr="00CF7D16" w:rsidRDefault="00FF74D0" w:rsidP="005178A1">
            <w:pPr>
              <w:spacing w:line="276" w:lineRule="auto"/>
              <w:jc w:val="left"/>
              <w:rPr>
                <w:sz w:val="18"/>
                <w:szCs w:val="18"/>
              </w:rPr>
            </w:pPr>
            <w:r w:rsidRPr="00CF7D16">
              <w:rPr>
                <w:sz w:val="18"/>
                <w:szCs w:val="18"/>
              </w:rPr>
              <w:t>Día de la Independencia</w:t>
            </w:r>
          </w:p>
        </w:tc>
        <w:tc>
          <w:tcPr>
            <w:tcW w:w="1276" w:type="dxa"/>
            <w:shd w:val="clear" w:color="auto" w:fill="FFFFFF" w:themeFill="background1"/>
            <w:vAlign w:val="center"/>
          </w:tcPr>
          <w:p w14:paraId="0BB69854" w14:textId="2A6B26EC" w:rsidR="00FF74D0" w:rsidRPr="00CF7D16" w:rsidRDefault="00FF74D0" w:rsidP="006D7816">
            <w:pPr>
              <w:spacing w:line="276" w:lineRule="auto"/>
              <w:jc w:val="center"/>
              <w:rPr>
                <w:sz w:val="18"/>
                <w:szCs w:val="18"/>
              </w:rPr>
            </w:pPr>
            <w:r>
              <w:rPr>
                <w:sz w:val="18"/>
                <w:szCs w:val="18"/>
              </w:rPr>
              <w:t>jueves</w:t>
            </w:r>
          </w:p>
        </w:tc>
        <w:tc>
          <w:tcPr>
            <w:tcW w:w="1868" w:type="dxa"/>
            <w:shd w:val="clear" w:color="auto" w:fill="FFFFFF" w:themeFill="background1"/>
            <w:vAlign w:val="center"/>
          </w:tcPr>
          <w:p w14:paraId="76FE9086"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04D26CAF" w14:textId="77777777" w:rsidTr="00FF74D0">
        <w:trPr>
          <w:trHeight w:val="283"/>
          <w:jc w:val="center"/>
        </w:trPr>
        <w:tc>
          <w:tcPr>
            <w:tcW w:w="879" w:type="dxa"/>
            <w:shd w:val="clear" w:color="auto" w:fill="FFFFFF" w:themeFill="background1"/>
            <w:vAlign w:val="center"/>
          </w:tcPr>
          <w:p w14:paraId="16162987" w14:textId="1EF136D6" w:rsidR="00FF74D0" w:rsidRDefault="00FF74D0" w:rsidP="005178A1">
            <w:pPr>
              <w:spacing w:line="276" w:lineRule="auto"/>
              <w:jc w:val="center"/>
              <w:rPr>
                <w:b/>
                <w:bCs/>
                <w:color w:val="FF0000"/>
                <w:sz w:val="18"/>
                <w:szCs w:val="18"/>
              </w:rPr>
            </w:pPr>
            <w:r>
              <w:rPr>
                <w:b/>
                <w:bCs/>
                <w:color w:val="FF0000"/>
                <w:sz w:val="18"/>
                <w:szCs w:val="18"/>
              </w:rPr>
              <w:t>10</w:t>
            </w:r>
          </w:p>
        </w:tc>
        <w:tc>
          <w:tcPr>
            <w:tcW w:w="5386" w:type="dxa"/>
            <w:shd w:val="clear" w:color="auto" w:fill="FFFFFF" w:themeFill="background1"/>
            <w:vAlign w:val="center"/>
          </w:tcPr>
          <w:p w14:paraId="6B43E234" w14:textId="26D16A1D" w:rsidR="00FF74D0" w:rsidRPr="00072429" w:rsidRDefault="00FF74D0" w:rsidP="005178A1">
            <w:pPr>
              <w:spacing w:line="276" w:lineRule="auto"/>
              <w:jc w:val="left"/>
              <w:rPr>
                <w:b/>
                <w:color w:val="FF0000"/>
                <w:sz w:val="18"/>
                <w:szCs w:val="18"/>
              </w:rPr>
            </w:pPr>
            <w:r w:rsidRPr="00072429">
              <w:rPr>
                <w:color w:val="FF0000"/>
                <w:sz w:val="18"/>
                <w:szCs w:val="18"/>
              </w:rPr>
              <w:t>Día no laboral con fines turísticos</w:t>
            </w:r>
          </w:p>
        </w:tc>
        <w:tc>
          <w:tcPr>
            <w:tcW w:w="1276" w:type="dxa"/>
            <w:shd w:val="clear" w:color="auto" w:fill="FFFFFF" w:themeFill="background1"/>
            <w:vAlign w:val="center"/>
          </w:tcPr>
          <w:p w14:paraId="2649CDA4" w14:textId="4AE0A11E" w:rsidR="00FF74D0" w:rsidRPr="00CF7D16" w:rsidRDefault="00FF74D0" w:rsidP="006D7816">
            <w:pPr>
              <w:spacing w:line="276" w:lineRule="auto"/>
              <w:jc w:val="center"/>
              <w:rPr>
                <w:sz w:val="18"/>
                <w:szCs w:val="18"/>
              </w:rPr>
            </w:pPr>
            <w:r>
              <w:rPr>
                <w:color w:val="FF0000"/>
                <w:sz w:val="18"/>
                <w:szCs w:val="18"/>
              </w:rPr>
              <w:t>viernes</w:t>
            </w:r>
          </w:p>
        </w:tc>
        <w:tc>
          <w:tcPr>
            <w:tcW w:w="1868" w:type="dxa"/>
            <w:shd w:val="clear" w:color="auto" w:fill="FFFFFF" w:themeFill="background1"/>
            <w:vAlign w:val="center"/>
          </w:tcPr>
          <w:p w14:paraId="7862E404" w14:textId="2691D9C9" w:rsidR="00FF74D0" w:rsidRPr="00CF7D16" w:rsidRDefault="00FF74D0" w:rsidP="005178A1">
            <w:pPr>
              <w:spacing w:line="276" w:lineRule="auto"/>
              <w:jc w:val="center"/>
              <w:rPr>
                <w:sz w:val="18"/>
                <w:szCs w:val="18"/>
              </w:rPr>
            </w:pPr>
            <w:r w:rsidRPr="00072429">
              <w:rPr>
                <w:color w:val="FF0000"/>
                <w:sz w:val="18"/>
                <w:szCs w:val="18"/>
              </w:rPr>
              <w:t>Día No laborable</w:t>
            </w:r>
          </w:p>
        </w:tc>
      </w:tr>
      <w:tr w:rsidR="00FF74D0" w:rsidRPr="00CF7D16" w14:paraId="33BAA27E" w14:textId="77777777" w:rsidTr="00FF74D0">
        <w:trPr>
          <w:trHeight w:val="283"/>
          <w:jc w:val="center"/>
        </w:trPr>
        <w:tc>
          <w:tcPr>
            <w:tcW w:w="879" w:type="dxa"/>
            <w:shd w:val="clear" w:color="auto" w:fill="FFFFFF" w:themeFill="background1"/>
            <w:vAlign w:val="center"/>
          </w:tcPr>
          <w:p w14:paraId="7583FD18" w14:textId="51885FDC" w:rsidR="00FF74D0" w:rsidRPr="00D41C2E" w:rsidRDefault="00FF74D0" w:rsidP="005178A1">
            <w:pPr>
              <w:spacing w:line="276" w:lineRule="auto"/>
              <w:jc w:val="center"/>
              <w:rPr>
                <w:bCs/>
                <w:color w:val="FF0000"/>
                <w:sz w:val="18"/>
                <w:szCs w:val="18"/>
              </w:rPr>
            </w:pPr>
            <w:r w:rsidRPr="00D41C2E">
              <w:rPr>
                <w:bCs/>
                <w:color w:val="FF0000"/>
                <w:sz w:val="18"/>
                <w:szCs w:val="18"/>
              </w:rPr>
              <w:t>27/7 a 7/8</w:t>
            </w:r>
          </w:p>
        </w:tc>
        <w:tc>
          <w:tcPr>
            <w:tcW w:w="5386" w:type="dxa"/>
            <w:shd w:val="clear" w:color="auto" w:fill="FFFFFF" w:themeFill="background1"/>
            <w:vAlign w:val="center"/>
          </w:tcPr>
          <w:p w14:paraId="6391716F" w14:textId="77D24C4A" w:rsidR="00FF74D0" w:rsidRPr="00D41C2E" w:rsidRDefault="00FF74D0" w:rsidP="005178A1">
            <w:pPr>
              <w:spacing w:line="276" w:lineRule="auto"/>
              <w:jc w:val="left"/>
              <w:rPr>
                <w:color w:val="FF0000"/>
                <w:sz w:val="18"/>
                <w:szCs w:val="18"/>
              </w:rPr>
            </w:pPr>
            <w:r w:rsidRPr="00D41C2E">
              <w:rPr>
                <w:color w:val="FF0000"/>
                <w:sz w:val="18"/>
                <w:szCs w:val="18"/>
              </w:rPr>
              <w:t>Receso Invernal (a definir)</w:t>
            </w:r>
          </w:p>
        </w:tc>
        <w:tc>
          <w:tcPr>
            <w:tcW w:w="1276" w:type="dxa"/>
            <w:shd w:val="clear" w:color="auto" w:fill="FFFFFF" w:themeFill="background1"/>
            <w:vAlign w:val="center"/>
          </w:tcPr>
          <w:p w14:paraId="5DB9A8EE" w14:textId="77777777" w:rsidR="00FF74D0" w:rsidRPr="00CF7D16" w:rsidRDefault="00FF74D0" w:rsidP="006D7816">
            <w:pPr>
              <w:spacing w:line="276" w:lineRule="auto"/>
              <w:jc w:val="center"/>
              <w:rPr>
                <w:sz w:val="18"/>
                <w:szCs w:val="18"/>
              </w:rPr>
            </w:pPr>
          </w:p>
        </w:tc>
        <w:tc>
          <w:tcPr>
            <w:tcW w:w="1868" w:type="dxa"/>
            <w:shd w:val="clear" w:color="auto" w:fill="FFFFFF" w:themeFill="background1"/>
            <w:vAlign w:val="center"/>
          </w:tcPr>
          <w:p w14:paraId="3692AB19" w14:textId="77777777" w:rsidR="00FF74D0" w:rsidRPr="00CF7D16" w:rsidRDefault="00FF74D0" w:rsidP="005178A1">
            <w:pPr>
              <w:spacing w:line="276" w:lineRule="auto"/>
              <w:jc w:val="center"/>
              <w:rPr>
                <w:sz w:val="18"/>
                <w:szCs w:val="18"/>
              </w:rPr>
            </w:pPr>
          </w:p>
        </w:tc>
      </w:tr>
      <w:tr w:rsidR="00FF74D0" w:rsidRPr="00CF7D16" w14:paraId="0AE2FCE7" w14:textId="77777777" w:rsidTr="00CF7D16">
        <w:trPr>
          <w:trHeight w:val="227"/>
          <w:jc w:val="center"/>
        </w:trPr>
        <w:tc>
          <w:tcPr>
            <w:tcW w:w="9409" w:type="dxa"/>
            <w:gridSpan w:val="4"/>
            <w:shd w:val="clear" w:color="auto" w:fill="FFFF00"/>
            <w:vAlign w:val="center"/>
          </w:tcPr>
          <w:p w14:paraId="2D7F6218" w14:textId="77777777" w:rsidR="00FF74D0" w:rsidRPr="00CF7D16" w:rsidRDefault="00FF74D0" w:rsidP="005178A1">
            <w:pPr>
              <w:spacing w:line="276" w:lineRule="auto"/>
              <w:jc w:val="center"/>
              <w:rPr>
                <w:b/>
                <w:sz w:val="18"/>
                <w:szCs w:val="18"/>
              </w:rPr>
            </w:pPr>
            <w:r w:rsidRPr="00CF7D16">
              <w:rPr>
                <w:b/>
                <w:sz w:val="18"/>
                <w:szCs w:val="18"/>
              </w:rPr>
              <w:t>Agosto</w:t>
            </w:r>
          </w:p>
        </w:tc>
      </w:tr>
      <w:tr w:rsidR="00FF74D0" w:rsidRPr="00CF7D16" w14:paraId="6B7CF9F1" w14:textId="77777777" w:rsidTr="00FF74D0">
        <w:trPr>
          <w:trHeight w:val="532"/>
          <w:jc w:val="center"/>
        </w:trPr>
        <w:tc>
          <w:tcPr>
            <w:tcW w:w="879" w:type="dxa"/>
            <w:shd w:val="clear" w:color="auto" w:fill="FFFFFF" w:themeFill="background1"/>
            <w:vAlign w:val="center"/>
          </w:tcPr>
          <w:p w14:paraId="410CD6A7" w14:textId="77777777" w:rsidR="00FF74D0" w:rsidRPr="00CF7D16" w:rsidRDefault="00FF74D0" w:rsidP="005178A1">
            <w:pPr>
              <w:spacing w:line="276" w:lineRule="auto"/>
              <w:jc w:val="center"/>
              <w:rPr>
                <w:b/>
                <w:bCs/>
                <w:sz w:val="18"/>
                <w:szCs w:val="18"/>
              </w:rPr>
            </w:pPr>
            <w:r w:rsidRPr="00CF7D16">
              <w:rPr>
                <w:b/>
                <w:bCs/>
                <w:sz w:val="18"/>
                <w:szCs w:val="18"/>
              </w:rPr>
              <w:t>6</w:t>
            </w:r>
          </w:p>
        </w:tc>
        <w:tc>
          <w:tcPr>
            <w:tcW w:w="5386" w:type="dxa"/>
            <w:shd w:val="clear" w:color="auto" w:fill="FFFFFF" w:themeFill="background1"/>
            <w:vAlign w:val="center"/>
          </w:tcPr>
          <w:p w14:paraId="24938901" w14:textId="77777777" w:rsidR="00FF74D0" w:rsidRPr="00CF7D16" w:rsidRDefault="00FF74D0" w:rsidP="005178A1">
            <w:pPr>
              <w:spacing w:line="276" w:lineRule="auto"/>
              <w:jc w:val="left"/>
              <w:rPr>
                <w:sz w:val="18"/>
                <w:szCs w:val="18"/>
              </w:rPr>
            </w:pPr>
            <w:r w:rsidRPr="00CF7D16">
              <w:rPr>
                <w:sz w:val="18"/>
                <w:szCs w:val="18"/>
              </w:rPr>
              <w:t>Día de la Instauración de los Estudios Agronómicos y Veterinarios</w:t>
            </w:r>
          </w:p>
        </w:tc>
        <w:tc>
          <w:tcPr>
            <w:tcW w:w="1276" w:type="dxa"/>
            <w:shd w:val="clear" w:color="auto" w:fill="FFFFFF" w:themeFill="background1"/>
            <w:vAlign w:val="center"/>
          </w:tcPr>
          <w:p w14:paraId="4AFBB804" w14:textId="6028D970" w:rsidR="00FF74D0" w:rsidRPr="00CF7D16" w:rsidRDefault="00FF74D0" w:rsidP="005178A1">
            <w:pPr>
              <w:spacing w:line="276" w:lineRule="auto"/>
              <w:jc w:val="center"/>
              <w:rPr>
                <w:sz w:val="18"/>
                <w:szCs w:val="18"/>
              </w:rPr>
            </w:pPr>
            <w:r>
              <w:rPr>
                <w:sz w:val="18"/>
                <w:szCs w:val="18"/>
              </w:rPr>
              <w:t xml:space="preserve">Jueves </w:t>
            </w:r>
          </w:p>
        </w:tc>
        <w:tc>
          <w:tcPr>
            <w:tcW w:w="1868" w:type="dxa"/>
            <w:shd w:val="clear" w:color="auto" w:fill="FFFFFF" w:themeFill="background1"/>
            <w:vAlign w:val="center"/>
          </w:tcPr>
          <w:p w14:paraId="35CF4453" w14:textId="77777777" w:rsidR="00FF74D0" w:rsidRPr="00CF7D16" w:rsidRDefault="00FF74D0" w:rsidP="005178A1">
            <w:pPr>
              <w:spacing w:line="276" w:lineRule="auto"/>
              <w:jc w:val="center"/>
              <w:rPr>
                <w:sz w:val="18"/>
                <w:szCs w:val="18"/>
              </w:rPr>
            </w:pPr>
            <w:r w:rsidRPr="00CF7D16">
              <w:rPr>
                <w:sz w:val="18"/>
                <w:szCs w:val="18"/>
              </w:rPr>
              <w:t>Día No Laborable</w:t>
            </w:r>
          </w:p>
        </w:tc>
      </w:tr>
      <w:tr w:rsidR="00FF74D0" w:rsidRPr="00CF7D16" w14:paraId="05AB8436" w14:textId="77777777" w:rsidTr="00FF74D0">
        <w:trPr>
          <w:trHeight w:val="532"/>
          <w:jc w:val="center"/>
        </w:trPr>
        <w:tc>
          <w:tcPr>
            <w:tcW w:w="879" w:type="dxa"/>
            <w:shd w:val="clear" w:color="auto" w:fill="FFFFFF" w:themeFill="background1"/>
            <w:vAlign w:val="center"/>
          </w:tcPr>
          <w:p w14:paraId="348D91EE" w14:textId="58CE1368" w:rsidR="00FF74D0" w:rsidRPr="00CF7D16" w:rsidRDefault="00FF74D0" w:rsidP="005178A1">
            <w:pPr>
              <w:spacing w:line="276" w:lineRule="auto"/>
              <w:jc w:val="center"/>
              <w:rPr>
                <w:b/>
                <w:bCs/>
                <w:sz w:val="18"/>
                <w:szCs w:val="18"/>
              </w:rPr>
            </w:pPr>
            <w:r w:rsidRPr="00CF7D16">
              <w:rPr>
                <w:b/>
                <w:bCs/>
                <w:sz w:val="18"/>
                <w:szCs w:val="18"/>
              </w:rPr>
              <w:t>12</w:t>
            </w:r>
          </w:p>
        </w:tc>
        <w:tc>
          <w:tcPr>
            <w:tcW w:w="5386" w:type="dxa"/>
            <w:shd w:val="clear" w:color="auto" w:fill="FFFFFF" w:themeFill="background1"/>
            <w:vAlign w:val="center"/>
          </w:tcPr>
          <w:p w14:paraId="36242935" w14:textId="77777777" w:rsidR="00FF74D0" w:rsidRPr="00CF7D16" w:rsidRDefault="00FF74D0" w:rsidP="005178A1">
            <w:pPr>
              <w:spacing w:line="276" w:lineRule="auto"/>
              <w:jc w:val="left"/>
              <w:rPr>
                <w:sz w:val="18"/>
                <w:szCs w:val="18"/>
              </w:rPr>
            </w:pPr>
            <w:r w:rsidRPr="00CF7D16">
              <w:rPr>
                <w:sz w:val="18"/>
                <w:szCs w:val="18"/>
              </w:rPr>
              <w:t>Día de la UNLP (a definir por la UNLP)</w:t>
            </w:r>
          </w:p>
        </w:tc>
        <w:tc>
          <w:tcPr>
            <w:tcW w:w="1276" w:type="dxa"/>
            <w:shd w:val="clear" w:color="auto" w:fill="FFFFFF" w:themeFill="background1"/>
            <w:vAlign w:val="center"/>
          </w:tcPr>
          <w:p w14:paraId="244DB69D" w14:textId="2FBBE6F9" w:rsidR="00FF74D0" w:rsidRPr="00CF7D16" w:rsidRDefault="00FF74D0" w:rsidP="005178A1">
            <w:pPr>
              <w:spacing w:line="276" w:lineRule="auto"/>
              <w:jc w:val="center"/>
              <w:rPr>
                <w:sz w:val="18"/>
                <w:szCs w:val="18"/>
              </w:rPr>
            </w:pPr>
            <w:r>
              <w:rPr>
                <w:sz w:val="18"/>
                <w:szCs w:val="18"/>
              </w:rPr>
              <w:t>Miércoles</w:t>
            </w:r>
          </w:p>
        </w:tc>
        <w:tc>
          <w:tcPr>
            <w:tcW w:w="1868" w:type="dxa"/>
            <w:shd w:val="clear" w:color="auto" w:fill="FFFFFF" w:themeFill="background1"/>
            <w:vAlign w:val="center"/>
          </w:tcPr>
          <w:p w14:paraId="54636F23" w14:textId="0D3789F4" w:rsidR="00FF74D0" w:rsidRPr="00CF7D16" w:rsidRDefault="00FF74D0" w:rsidP="005178A1">
            <w:pPr>
              <w:spacing w:line="276" w:lineRule="auto"/>
              <w:jc w:val="center"/>
              <w:rPr>
                <w:sz w:val="18"/>
                <w:szCs w:val="18"/>
              </w:rPr>
            </w:pPr>
            <w:r w:rsidRPr="00CF7D16">
              <w:rPr>
                <w:sz w:val="18"/>
                <w:szCs w:val="18"/>
              </w:rPr>
              <w:t xml:space="preserve">Día No Laborable </w:t>
            </w:r>
          </w:p>
        </w:tc>
      </w:tr>
      <w:tr w:rsidR="00FF74D0" w:rsidRPr="00CF7D16" w14:paraId="7EEF2CEB" w14:textId="77777777" w:rsidTr="00FF74D0">
        <w:trPr>
          <w:trHeight w:val="227"/>
          <w:jc w:val="center"/>
        </w:trPr>
        <w:tc>
          <w:tcPr>
            <w:tcW w:w="879" w:type="dxa"/>
            <w:shd w:val="clear" w:color="auto" w:fill="FFFFFF" w:themeFill="background1"/>
            <w:vAlign w:val="center"/>
          </w:tcPr>
          <w:p w14:paraId="3609CA97" w14:textId="3787BF76" w:rsidR="00FF74D0" w:rsidRPr="00CF7D16" w:rsidRDefault="00FF74D0" w:rsidP="005178A1">
            <w:pPr>
              <w:spacing w:line="276" w:lineRule="auto"/>
              <w:jc w:val="center"/>
              <w:rPr>
                <w:b/>
                <w:bCs/>
                <w:sz w:val="18"/>
                <w:szCs w:val="18"/>
              </w:rPr>
            </w:pPr>
            <w:r>
              <w:rPr>
                <w:b/>
                <w:bCs/>
                <w:sz w:val="18"/>
                <w:szCs w:val="18"/>
              </w:rPr>
              <w:t>17</w:t>
            </w:r>
          </w:p>
        </w:tc>
        <w:tc>
          <w:tcPr>
            <w:tcW w:w="5386" w:type="dxa"/>
            <w:shd w:val="clear" w:color="auto" w:fill="FFFFFF" w:themeFill="background1"/>
            <w:vAlign w:val="center"/>
          </w:tcPr>
          <w:p w14:paraId="30ADE34A" w14:textId="2B64C8AB" w:rsidR="00FF74D0" w:rsidRPr="00CF7D16" w:rsidRDefault="00FF74D0" w:rsidP="005178A1">
            <w:pPr>
              <w:spacing w:line="276" w:lineRule="auto"/>
              <w:jc w:val="left"/>
              <w:rPr>
                <w:sz w:val="18"/>
                <w:szCs w:val="18"/>
              </w:rPr>
            </w:pPr>
            <w:r w:rsidRPr="00CF7D16">
              <w:rPr>
                <w:sz w:val="18"/>
                <w:szCs w:val="18"/>
              </w:rPr>
              <w:t>Día Paso a la Inmortalidad del Gral. José de San Martín</w:t>
            </w:r>
          </w:p>
        </w:tc>
        <w:tc>
          <w:tcPr>
            <w:tcW w:w="1276" w:type="dxa"/>
            <w:shd w:val="clear" w:color="auto" w:fill="FFFFFF" w:themeFill="background1"/>
            <w:vAlign w:val="center"/>
          </w:tcPr>
          <w:p w14:paraId="19F55EF5" w14:textId="319F1699" w:rsidR="00FF74D0" w:rsidRPr="00CF7D16" w:rsidRDefault="00FF74D0" w:rsidP="005178A1">
            <w:pPr>
              <w:spacing w:line="276" w:lineRule="auto"/>
              <w:jc w:val="center"/>
              <w:rPr>
                <w:sz w:val="18"/>
                <w:szCs w:val="18"/>
              </w:rPr>
            </w:pPr>
            <w:r w:rsidRPr="00CF7D16">
              <w:rPr>
                <w:sz w:val="18"/>
                <w:szCs w:val="18"/>
              </w:rPr>
              <w:t>Lunes</w:t>
            </w:r>
          </w:p>
        </w:tc>
        <w:tc>
          <w:tcPr>
            <w:tcW w:w="1868" w:type="dxa"/>
            <w:shd w:val="clear" w:color="auto" w:fill="FFFFFF" w:themeFill="background1"/>
            <w:vAlign w:val="center"/>
          </w:tcPr>
          <w:p w14:paraId="08E2ED94" w14:textId="77777777" w:rsidR="00FF74D0" w:rsidRDefault="00FF74D0" w:rsidP="00072429">
            <w:pPr>
              <w:spacing w:line="276" w:lineRule="auto"/>
              <w:rPr>
                <w:sz w:val="18"/>
                <w:szCs w:val="18"/>
              </w:rPr>
            </w:pPr>
            <w:r w:rsidRPr="00CF7D16">
              <w:rPr>
                <w:sz w:val="18"/>
                <w:szCs w:val="18"/>
              </w:rPr>
              <w:t xml:space="preserve">Feriado Trasladable  </w:t>
            </w:r>
          </w:p>
          <w:p w14:paraId="7548A502" w14:textId="4E1EA669" w:rsidR="00FF74D0" w:rsidRPr="00CF7D16" w:rsidRDefault="00FF74D0" w:rsidP="00072429">
            <w:pPr>
              <w:spacing w:line="276" w:lineRule="auto"/>
              <w:rPr>
                <w:sz w:val="18"/>
                <w:szCs w:val="18"/>
              </w:rPr>
            </w:pPr>
          </w:p>
        </w:tc>
      </w:tr>
      <w:tr w:rsidR="00FF74D0" w:rsidRPr="00CF7D16" w14:paraId="33560DC2" w14:textId="77777777" w:rsidTr="00CF7D16">
        <w:trPr>
          <w:trHeight w:val="283"/>
          <w:jc w:val="center"/>
        </w:trPr>
        <w:tc>
          <w:tcPr>
            <w:tcW w:w="9409" w:type="dxa"/>
            <w:gridSpan w:val="4"/>
            <w:shd w:val="clear" w:color="auto" w:fill="FFFF00"/>
            <w:vAlign w:val="center"/>
          </w:tcPr>
          <w:p w14:paraId="3764DBEE" w14:textId="77777777" w:rsidR="00FF74D0" w:rsidRPr="00CF7D16" w:rsidRDefault="00FF74D0" w:rsidP="005178A1">
            <w:pPr>
              <w:spacing w:line="276" w:lineRule="auto"/>
              <w:jc w:val="center"/>
              <w:rPr>
                <w:b/>
                <w:sz w:val="18"/>
                <w:szCs w:val="18"/>
              </w:rPr>
            </w:pPr>
            <w:r w:rsidRPr="00CF7D16">
              <w:rPr>
                <w:b/>
                <w:sz w:val="18"/>
                <w:szCs w:val="18"/>
              </w:rPr>
              <w:t>Septiembre</w:t>
            </w:r>
          </w:p>
        </w:tc>
      </w:tr>
      <w:tr w:rsidR="00FF74D0" w:rsidRPr="00CF7D16" w14:paraId="57FF0836" w14:textId="77777777" w:rsidTr="00FF74D0">
        <w:trPr>
          <w:trHeight w:val="283"/>
          <w:jc w:val="center"/>
        </w:trPr>
        <w:tc>
          <w:tcPr>
            <w:tcW w:w="879" w:type="dxa"/>
            <w:shd w:val="clear" w:color="auto" w:fill="FFFFFF" w:themeFill="background1"/>
            <w:vAlign w:val="center"/>
          </w:tcPr>
          <w:p w14:paraId="075A8C38" w14:textId="77777777" w:rsidR="00FF74D0" w:rsidRPr="00CF7D16" w:rsidRDefault="00FF74D0" w:rsidP="005178A1">
            <w:pPr>
              <w:spacing w:line="276" w:lineRule="auto"/>
              <w:jc w:val="center"/>
              <w:rPr>
                <w:b/>
                <w:bCs/>
                <w:sz w:val="18"/>
                <w:szCs w:val="18"/>
              </w:rPr>
            </w:pPr>
            <w:r w:rsidRPr="00CF7D16">
              <w:rPr>
                <w:b/>
                <w:bCs/>
                <w:sz w:val="18"/>
                <w:szCs w:val="18"/>
              </w:rPr>
              <w:t>11</w:t>
            </w:r>
          </w:p>
        </w:tc>
        <w:tc>
          <w:tcPr>
            <w:tcW w:w="5386" w:type="dxa"/>
            <w:shd w:val="clear" w:color="auto" w:fill="FFFFFF" w:themeFill="background1"/>
            <w:vAlign w:val="center"/>
          </w:tcPr>
          <w:p w14:paraId="37C1F16C" w14:textId="77777777" w:rsidR="00FF74D0" w:rsidRPr="00CF7D16" w:rsidRDefault="00FF74D0" w:rsidP="005178A1">
            <w:pPr>
              <w:spacing w:line="276" w:lineRule="auto"/>
              <w:jc w:val="left"/>
              <w:rPr>
                <w:sz w:val="18"/>
                <w:szCs w:val="18"/>
              </w:rPr>
            </w:pPr>
            <w:r w:rsidRPr="00CF7D16">
              <w:rPr>
                <w:sz w:val="18"/>
                <w:szCs w:val="18"/>
              </w:rPr>
              <w:t>Día del Docente Universitario</w:t>
            </w:r>
          </w:p>
        </w:tc>
        <w:tc>
          <w:tcPr>
            <w:tcW w:w="1276" w:type="dxa"/>
            <w:shd w:val="clear" w:color="auto" w:fill="FFFFFF" w:themeFill="background1"/>
            <w:vAlign w:val="center"/>
          </w:tcPr>
          <w:p w14:paraId="2657951A" w14:textId="2394A97A" w:rsidR="00FF74D0" w:rsidRPr="00CF7D16" w:rsidRDefault="00FF74D0" w:rsidP="005178A1">
            <w:pPr>
              <w:spacing w:line="276" w:lineRule="auto"/>
              <w:jc w:val="center"/>
              <w:rPr>
                <w:sz w:val="18"/>
                <w:szCs w:val="18"/>
              </w:rPr>
            </w:pPr>
            <w:r>
              <w:rPr>
                <w:sz w:val="18"/>
                <w:szCs w:val="18"/>
              </w:rPr>
              <w:t>Viernes</w:t>
            </w:r>
          </w:p>
        </w:tc>
        <w:tc>
          <w:tcPr>
            <w:tcW w:w="1868" w:type="dxa"/>
            <w:shd w:val="clear" w:color="auto" w:fill="FFFFFF" w:themeFill="background1"/>
            <w:vAlign w:val="center"/>
          </w:tcPr>
          <w:p w14:paraId="08FFCA42" w14:textId="77777777" w:rsidR="00FF74D0" w:rsidRPr="00CF7D16" w:rsidRDefault="00FF74D0" w:rsidP="005178A1">
            <w:pPr>
              <w:spacing w:line="276" w:lineRule="auto"/>
              <w:jc w:val="center"/>
              <w:rPr>
                <w:sz w:val="18"/>
                <w:szCs w:val="18"/>
              </w:rPr>
            </w:pPr>
            <w:r w:rsidRPr="00CF7D16">
              <w:rPr>
                <w:sz w:val="18"/>
                <w:szCs w:val="18"/>
              </w:rPr>
              <w:t>Día No Laborable</w:t>
            </w:r>
          </w:p>
        </w:tc>
      </w:tr>
      <w:tr w:rsidR="00FF74D0" w:rsidRPr="00CF7D16" w14:paraId="27B065BF" w14:textId="77777777" w:rsidTr="00FF74D0">
        <w:trPr>
          <w:trHeight w:val="283"/>
          <w:jc w:val="center"/>
        </w:trPr>
        <w:tc>
          <w:tcPr>
            <w:tcW w:w="879" w:type="dxa"/>
            <w:shd w:val="clear" w:color="auto" w:fill="FFFFFF" w:themeFill="background1"/>
            <w:vAlign w:val="center"/>
          </w:tcPr>
          <w:p w14:paraId="6DEAEF55" w14:textId="77777777" w:rsidR="00FF74D0" w:rsidRPr="00CF7D16" w:rsidRDefault="00FF74D0" w:rsidP="005178A1">
            <w:pPr>
              <w:spacing w:line="276" w:lineRule="auto"/>
              <w:jc w:val="center"/>
              <w:rPr>
                <w:b/>
                <w:bCs/>
                <w:sz w:val="18"/>
                <w:szCs w:val="18"/>
              </w:rPr>
            </w:pPr>
            <w:r w:rsidRPr="00CF7D16">
              <w:rPr>
                <w:b/>
                <w:bCs/>
                <w:sz w:val="18"/>
                <w:szCs w:val="18"/>
              </w:rPr>
              <w:t>21</w:t>
            </w:r>
          </w:p>
        </w:tc>
        <w:tc>
          <w:tcPr>
            <w:tcW w:w="5386" w:type="dxa"/>
            <w:shd w:val="clear" w:color="auto" w:fill="FFFFFF" w:themeFill="background1"/>
            <w:vAlign w:val="center"/>
          </w:tcPr>
          <w:p w14:paraId="68EC8969" w14:textId="77777777" w:rsidR="00FF74D0" w:rsidRPr="00CF7D16" w:rsidRDefault="00FF74D0" w:rsidP="005178A1">
            <w:pPr>
              <w:spacing w:line="276" w:lineRule="auto"/>
              <w:jc w:val="left"/>
              <w:rPr>
                <w:sz w:val="18"/>
                <w:szCs w:val="18"/>
              </w:rPr>
            </w:pPr>
            <w:r w:rsidRPr="00CF7D16">
              <w:rPr>
                <w:sz w:val="18"/>
                <w:szCs w:val="18"/>
              </w:rPr>
              <w:t>Día del Estudiante</w:t>
            </w:r>
          </w:p>
        </w:tc>
        <w:tc>
          <w:tcPr>
            <w:tcW w:w="1276" w:type="dxa"/>
            <w:shd w:val="clear" w:color="auto" w:fill="FFFFFF" w:themeFill="background1"/>
            <w:vAlign w:val="center"/>
          </w:tcPr>
          <w:p w14:paraId="556072F6" w14:textId="52E6D899" w:rsidR="00FF74D0" w:rsidRPr="00072429" w:rsidRDefault="00FF74D0" w:rsidP="005178A1">
            <w:pPr>
              <w:spacing w:line="276" w:lineRule="auto"/>
              <w:jc w:val="center"/>
              <w:rPr>
                <w:b/>
                <w:sz w:val="18"/>
                <w:szCs w:val="18"/>
              </w:rPr>
            </w:pPr>
            <w:r>
              <w:rPr>
                <w:b/>
                <w:sz w:val="18"/>
                <w:szCs w:val="18"/>
              </w:rPr>
              <w:t>Lunes</w:t>
            </w:r>
          </w:p>
        </w:tc>
        <w:tc>
          <w:tcPr>
            <w:tcW w:w="1868" w:type="dxa"/>
            <w:shd w:val="clear" w:color="auto" w:fill="FFFFFF" w:themeFill="background1"/>
            <w:vAlign w:val="center"/>
          </w:tcPr>
          <w:p w14:paraId="70271DD5" w14:textId="77777777" w:rsidR="00FF74D0" w:rsidRPr="00CF7D16" w:rsidRDefault="00FF74D0" w:rsidP="005178A1">
            <w:pPr>
              <w:spacing w:line="276" w:lineRule="auto"/>
              <w:jc w:val="center"/>
              <w:rPr>
                <w:sz w:val="18"/>
                <w:szCs w:val="18"/>
              </w:rPr>
            </w:pPr>
            <w:r w:rsidRPr="00CF7D16">
              <w:rPr>
                <w:sz w:val="18"/>
                <w:szCs w:val="18"/>
              </w:rPr>
              <w:t>Día No Laborable</w:t>
            </w:r>
          </w:p>
        </w:tc>
      </w:tr>
      <w:tr w:rsidR="00FF74D0" w:rsidRPr="00CF7D16" w14:paraId="5F2A1061" w14:textId="77777777" w:rsidTr="00CF7D16">
        <w:trPr>
          <w:trHeight w:val="283"/>
          <w:jc w:val="center"/>
        </w:trPr>
        <w:tc>
          <w:tcPr>
            <w:tcW w:w="9409" w:type="dxa"/>
            <w:gridSpan w:val="4"/>
            <w:shd w:val="clear" w:color="auto" w:fill="FFFF00"/>
            <w:vAlign w:val="center"/>
          </w:tcPr>
          <w:p w14:paraId="353C237C" w14:textId="77777777" w:rsidR="00FF74D0" w:rsidRPr="00CF7D16" w:rsidRDefault="00FF74D0" w:rsidP="005178A1">
            <w:pPr>
              <w:spacing w:line="276" w:lineRule="auto"/>
              <w:jc w:val="center"/>
              <w:rPr>
                <w:b/>
                <w:sz w:val="18"/>
                <w:szCs w:val="18"/>
              </w:rPr>
            </w:pPr>
            <w:r w:rsidRPr="00CF7D16">
              <w:rPr>
                <w:b/>
                <w:sz w:val="18"/>
                <w:szCs w:val="18"/>
              </w:rPr>
              <w:t>Octubre</w:t>
            </w:r>
          </w:p>
        </w:tc>
      </w:tr>
      <w:tr w:rsidR="00FF74D0" w:rsidRPr="00CF7D16" w14:paraId="52FD5F7D" w14:textId="77777777" w:rsidTr="00FF74D0">
        <w:trPr>
          <w:trHeight w:val="325"/>
          <w:jc w:val="center"/>
        </w:trPr>
        <w:tc>
          <w:tcPr>
            <w:tcW w:w="879" w:type="dxa"/>
            <w:shd w:val="clear" w:color="auto" w:fill="FFFFFF" w:themeFill="background1"/>
            <w:vAlign w:val="center"/>
          </w:tcPr>
          <w:p w14:paraId="6BC34C40" w14:textId="253CF1C4" w:rsidR="00FF74D0" w:rsidRPr="00CF7D16" w:rsidRDefault="00FF74D0" w:rsidP="005178A1">
            <w:pPr>
              <w:spacing w:line="276" w:lineRule="auto"/>
              <w:jc w:val="center"/>
              <w:rPr>
                <w:b/>
                <w:bCs/>
                <w:sz w:val="18"/>
                <w:szCs w:val="18"/>
              </w:rPr>
            </w:pPr>
            <w:r>
              <w:rPr>
                <w:b/>
                <w:bCs/>
                <w:sz w:val="18"/>
                <w:szCs w:val="18"/>
              </w:rPr>
              <w:t>12</w:t>
            </w:r>
          </w:p>
        </w:tc>
        <w:tc>
          <w:tcPr>
            <w:tcW w:w="5386" w:type="dxa"/>
            <w:shd w:val="clear" w:color="auto" w:fill="FFFFFF" w:themeFill="background1"/>
            <w:vAlign w:val="center"/>
          </w:tcPr>
          <w:p w14:paraId="3E512C7C" w14:textId="77777777" w:rsidR="00FF74D0" w:rsidRPr="00CF7D16" w:rsidRDefault="00FF74D0" w:rsidP="005178A1">
            <w:pPr>
              <w:spacing w:line="276" w:lineRule="auto"/>
              <w:jc w:val="left"/>
              <w:rPr>
                <w:sz w:val="18"/>
                <w:szCs w:val="18"/>
              </w:rPr>
            </w:pPr>
            <w:r w:rsidRPr="00CF7D16">
              <w:rPr>
                <w:sz w:val="18"/>
                <w:szCs w:val="18"/>
              </w:rPr>
              <w:t>Día del Respeto a la Diversidad Cultural</w:t>
            </w:r>
          </w:p>
        </w:tc>
        <w:tc>
          <w:tcPr>
            <w:tcW w:w="1276" w:type="dxa"/>
            <w:shd w:val="clear" w:color="auto" w:fill="FFFFFF" w:themeFill="background1"/>
            <w:vAlign w:val="center"/>
          </w:tcPr>
          <w:p w14:paraId="4B2466FD" w14:textId="46BA8F30" w:rsidR="00FF74D0" w:rsidRPr="00CF7D16" w:rsidRDefault="00FF74D0" w:rsidP="00072429">
            <w:pPr>
              <w:spacing w:line="276" w:lineRule="auto"/>
              <w:jc w:val="center"/>
              <w:rPr>
                <w:sz w:val="18"/>
                <w:szCs w:val="18"/>
              </w:rPr>
            </w:pPr>
            <w:r w:rsidRPr="00CF7D16">
              <w:rPr>
                <w:sz w:val="18"/>
                <w:szCs w:val="18"/>
              </w:rPr>
              <w:t>Lunes</w:t>
            </w:r>
          </w:p>
        </w:tc>
        <w:tc>
          <w:tcPr>
            <w:tcW w:w="1868" w:type="dxa"/>
            <w:shd w:val="clear" w:color="auto" w:fill="FFFFFF" w:themeFill="background1"/>
            <w:vAlign w:val="center"/>
          </w:tcPr>
          <w:p w14:paraId="5E7F2D71" w14:textId="77777777" w:rsidR="00FF74D0" w:rsidRPr="00CF7D16" w:rsidRDefault="00FF74D0" w:rsidP="005178A1">
            <w:pPr>
              <w:spacing w:line="276" w:lineRule="auto"/>
              <w:jc w:val="center"/>
              <w:rPr>
                <w:sz w:val="18"/>
                <w:szCs w:val="18"/>
              </w:rPr>
            </w:pPr>
            <w:r w:rsidRPr="00CF7D16">
              <w:rPr>
                <w:sz w:val="18"/>
                <w:szCs w:val="18"/>
              </w:rPr>
              <w:t>Feriado Trasladable</w:t>
            </w:r>
          </w:p>
          <w:p w14:paraId="00658DCB" w14:textId="6F1BDA22" w:rsidR="00FF74D0" w:rsidRPr="00CF7D16" w:rsidRDefault="00FF74D0" w:rsidP="005178A1">
            <w:pPr>
              <w:spacing w:line="276" w:lineRule="auto"/>
              <w:jc w:val="center"/>
              <w:rPr>
                <w:sz w:val="18"/>
                <w:szCs w:val="18"/>
              </w:rPr>
            </w:pPr>
            <w:r w:rsidRPr="00CF7D16">
              <w:rPr>
                <w:sz w:val="18"/>
                <w:szCs w:val="18"/>
              </w:rPr>
              <w:t>(Trasladado del 12/10)</w:t>
            </w:r>
          </w:p>
        </w:tc>
      </w:tr>
      <w:tr w:rsidR="00FF74D0" w:rsidRPr="00CF7D16" w14:paraId="41161469" w14:textId="77777777" w:rsidTr="00CF7D16">
        <w:trPr>
          <w:trHeight w:val="283"/>
          <w:jc w:val="center"/>
        </w:trPr>
        <w:tc>
          <w:tcPr>
            <w:tcW w:w="9409" w:type="dxa"/>
            <w:gridSpan w:val="4"/>
            <w:shd w:val="clear" w:color="auto" w:fill="FFFF00"/>
            <w:vAlign w:val="center"/>
          </w:tcPr>
          <w:p w14:paraId="5D4527D6" w14:textId="77777777" w:rsidR="00FF74D0" w:rsidRPr="00CF7D16" w:rsidRDefault="00FF74D0" w:rsidP="005178A1">
            <w:pPr>
              <w:spacing w:line="276" w:lineRule="auto"/>
              <w:jc w:val="center"/>
              <w:rPr>
                <w:b/>
                <w:sz w:val="18"/>
                <w:szCs w:val="18"/>
              </w:rPr>
            </w:pPr>
            <w:r w:rsidRPr="00CF7D16">
              <w:rPr>
                <w:b/>
                <w:sz w:val="18"/>
                <w:szCs w:val="18"/>
              </w:rPr>
              <w:t>Noviembre</w:t>
            </w:r>
          </w:p>
        </w:tc>
      </w:tr>
      <w:tr w:rsidR="00FF74D0" w:rsidRPr="00CF7D16" w14:paraId="3C780BB5" w14:textId="77777777" w:rsidTr="00FF74D0">
        <w:trPr>
          <w:trHeight w:val="416"/>
          <w:jc w:val="center"/>
        </w:trPr>
        <w:tc>
          <w:tcPr>
            <w:tcW w:w="879" w:type="dxa"/>
            <w:shd w:val="clear" w:color="auto" w:fill="FFFFFF" w:themeFill="background1"/>
            <w:vAlign w:val="center"/>
          </w:tcPr>
          <w:p w14:paraId="345DBDED" w14:textId="401FD657" w:rsidR="00FF74D0" w:rsidRPr="00CF7D16" w:rsidRDefault="00FF74D0" w:rsidP="005178A1">
            <w:pPr>
              <w:spacing w:line="276" w:lineRule="auto"/>
              <w:jc w:val="center"/>
              <w:rPr>
                <w:b/>
                <w:bCs/>
                <w:sz w:val="18"/>
                <w:szCs w:val="18"/>
              </w:rPr>
            </w:pPr>
            <w:r w:rsidRPr="00CF7D16">
              <w:rPr>
                <w:b/>
                <w:bCs/>
                <w:sz w:val="18"/>
                <w:szCs w:val="18"/>
              </w:rPr>
              <w:t>19</w:t>
            </w:r>
          </w:p>
        </w:tc>
        <w:tc>
          <w:tcPr>
            <w:tcW w:w="5386" w:type="dxa"/>
            <w:shd w:val="clear" w:color="auto" w:fill="FFFFFF" w:themeFill="background1"/>
            <w:vAlign w:val="center"/>
          </w:tcPr>
          <w:p w14:paraId="0B4C000C" w14:textId="206EA6EB" w:rsidR="00FF74D0" w:rsidRPr="00CF7D16" w:rsidRDefault="00FF74D0" w:rsidP="005178A1">
            <w:pPr>
              <w:spacing w:line="276" w:lineRule="auto"/>
              <w:jc w:val="left"/>
              <w:rPr>
                <w:sz w:val="18"/>
                <w:szCs w:val="18"/>
              </w:rPr>
            </w:pPr>
            <w:r w:rsidRPr="00CF7D16">
              <w:rPr>
                <w:sz w:val="18"/>
                <w:szCs w:val="18"/>
              </w:rPr>
              <w:t>Aniversario de la Fundación de la Ciudad de La Plata</w:t>
            </w:r>
          </w:p>
        </w:tc>
        <w:tc>
          <w:tcPr>
            <w:tcW w:w="1276" w:type="dxa"/>
            <w:shd w:val="clear" w:color="auto" w:fill="FFFFFF" w:themeFill="background1"/>
            <w:vAlign w:val="center"/>
          </w:tcPr>
          <w:p w14:paraId="7DAA82C1" w14:textId="50063AA5" w:rsidR="00FF74D0" w:rsidRDefault="00FF74D0" w:rsidP="005178A1">
            <w:pPr>
              <w:spacing w:line="276" w:lineRule="auto"/>
              <w:jc w:val="center"/>
              <w:rPr>
                <w:sz w:val="18"/>
                <w:szCs w:val="18"/>
              </w:rPr>
            </w:pPr>
            <w:r>
              <w:rPr>
                <w:sz w:val="18"/>
                <w:szCs w:val="18"/>
              </w:rPr>
              <w:t>Jueves</w:t>
            </w:r>
          </w:p>
        </w:tc>
        <w:tc>
          <w:tcPr>
            <w:tcW w:w="1868" w:type="dxa"/>
            <w:shd w:val="clear" w:color="auto" w:fill="FFFFFF" w:themeFill="background1"/>
            <w:vAlign w:val="center"/>
          </w:tcPr>
          <w:p w14:paraId="11672160" w14:textId="1A04AB67" w:rsidR="00FF74D0" w:rsidRPr="00CF7D16" w:rsidRDefault="00FF74D0" w:rsidP="005178A1">
            <w:pPr>
              <w:spacing w:line="276" w:lineRule="auto"/>
              <w:jc w:val="center"/>
              <w:rPr>
                <w:sz w:val="18"/>
                <w:szCs w:val="18"/>
              </w:rPr>
            </w:pPr>
            <w:r w:rsidRPr="00CF7D16">
              <w:rPr>
                <w:sz w:val="18"/>
                <w:szCs w:val="18"/>
              </w:rPr>
              <w:t>Feriado</w:t>
            </w:r>
          </w:p>
        </w:tc>
      </w:tr>
      <w:tr w:rsidR="00FF74D0" w:rsidRPr="00CF7D16" w14:paraId="3D4D3A79" w14:textId="77777777" w:rsidTr="00FF74D0">
        <w:trPr>
          <w:trHeight w:val="416"/>
          <w:jc w:val="center"/>
        </w:trPr>
        <w:tc>
          <w:tcPr>
            <w:tcW w:w="879" w:type="dxa"/>
            <w:shd w:val="clear" w:color="auto" w:fill="FFFFFF" w:themeFill="background1"/>
            <w:vAlign w:val="center"/>
          </w:tcPr>
          <w:p w14:paraId="59622E4F" w14:textId="2A33168C" w:rsidR="00FF74D0" w:rsidRPr="00CF7D16" w:rsidRDefault="00FF74D0" w:rsidP="005178A1">
            <w:pPr>
              <w:spacing w:line="276" w:lineRule="auto"/>
              <w:jc w:val="center"/>
              <w:rPr>
                <w:b/>
                <w:bCs/>
                <w:sz w:val="18"/>
                <w:szCs w:val="18"/>
              </w:rPr>
            </w:pPr>
            <w:r w:rsidRPr="00072429">
              <w:rPr>
                <w:b/>
                <w:bCs/>
                <w:color w:val="FF0000"/>
                <w:sz w:val="18"/>
                <w:szCs w:val="18"/>
              </w:rPr>
              <w:t>20</w:t>
            </w:r>
          </w:p>
        </w:tc>
        <w:tc>
          <w:tcPr>
            <w:tcW w:w="5386" w:type="dxa"/>
            <w:shd w:val="clear" w:color="auto" w:fill="FFFFFF" w:themeFill="background1"/>
            <w:vAlign w:val="center"/>
          </w:tcPr>
          <w:p w14:paraId="269765DE" w14:textId="04F4BC39" w:rsidR="00FF74D0" w:rsidRPr="00CF7D16" w:rsidRDefault="00FF74D0" w:rsidP="005178A1">
            <w:pPr>
              <w:spacing w:line="276" w:lineRule="auto"/>
              <w:jc w:val="left"/>
              <w:rPr>
                <w:sz w:val="18"/>
                <w:szCs w:val="18"/>
              </w:rPr>
            </w:pPr>
            <w:r w:rsidRPr="00072429">
              <w:rPr>
                <w:color w:val="FF0000"/>
                <w:sz w:val="18"/>
                <w:szCs w:val="18"/>
              </w:rPr>
              <w:t>Día de la Soberanía Nacional</w:t>
            </w:r>
          </w:p>
        </w:tc>
        <w:tc>
          <w:tcPr>
            <w:tcW w:w="1276" w:type="dxa"/>
            <w:shd w:val="clear" w:color="auto" w:fill="FFFFFF" w:themeFill="background1"/>
            <w:vAlign w:val="center"/>
          </w:tcPr>
          <w:p w14:paraId="192BAEF9" w14:textId="3BE5957F" w:rsidR="00FF74D0" w:rsidRPr="00CF7D16" w:rsidRDefault="00FF74D0" w:rsidP="005178A1">
            <w:pPr>
              <w:spacing w:line="276" w:lineRule="auto"/>
              <w:jc w:val="center"/>
              <w:rPr>
                <w:sz w:val="18"/>
                <w:szCs w:val="18"/>
              </w:rPr>
            </w:pPr>
            <w:r>
              <w:rPr>
                <w:sz w:val="18"/>
                <w:szCs w:val="18"/>
              </w:rPr>
              <w:t>Viernes</w:t>
            </w:r>
          </w:p>
        </w:tc>
        <w:tc>
          <w:tcPr>
            <w:tcW w:w="1868" w:type="dxa"/>
            <w:shd w:val="clear" w:color="auto" w:fill="FFFFFF" w:themeFill="background1"/>
            <w:vAlign w:val="center"/>
          </w:tcPr>
          <w:p w14:paraId="71A50B37" w14:textId="77777777" w:rsidR="00FF74D0" w:rsidRPr="00CF7D16" w:rsidRDefault="00FF74D0" w:rsidP="00880506">
            <w:pPr>
              <w:spacing w:line="276" w:lineRule="auto"/>
              <w:jc w:val="center"/>
              <w:rPr>
                <w:sz w:val="18"/>
                <w:szCs w:val="18"/>
              </w:rPr>
            </w:pPr>
            <w:r w:rsidRPr="00CF7D16">
              <w:rPr>
                <w:sz w:val="18"/>
                <w:szCs w:val="18"/>
              </w:rPr>
              <w:t>Feriado Trasladable</w:t>
            </w:r>
          </w:p>
          <w:p w14:paraId="3BE43836" w14:textId="77FA36BA" w:rsidR="00FF74D0" w:rsidRPr="00CF7D16" w:rsidRDefault="00FF74D0" w:rsidP="005178A1">
            <w:pPr>
              <w:spacing w:line="276" w:lineRule="auto"/>
              <w:jc w:val="center"/>
              <w:rPr>
                <w:sz w:val="18"/>
                <w:szCs w:val="18"/>
              </w:rPr>
            </w:pPr>
          </w:p>
        </w:tc>
      </w:tr>
      <w:tr w:rsidR="00FF74D0" w:rsidRPr="00CF7D16" w14:paraId="0EC3CB8A" w14:textId="77777777" w:rsidTr="00FF74D0">
        <w:trPr>
          <w:trHeight w:val="283"/>
          <w:jc w:val="center"/>
        </w:trPr>
        <w:tc>
          <w:tcPr>
            <w:tcW w:w="879" w:type="dxa"/>
            <w:shd w:val="clear" w:color="auto" w:fill="FFFFFF" w:themeFill="background1"/>
            <w:vAlign w:val="center"/>
          </w:tcPr>
          <w:p w14:paraId="66E2684A" w14:textId="77777777" w:rsidR="00FF74D0" w:rsidRPr="00CF7D16" w:rsidRDefault="00FF74D0" w:rsidP="005178A1">
            <w:pPr>
              <w:spacing w:line="276" w:lineRule="auto"/>
              <w:jc w:val="center"/>
              <w:rPr>
                <w:b/>
                <w:bCs/>
                <w:sz w:val="18"/>
                <w:szCs w:val="18"/>
              </w:rPr>
            </w:pPr>
            <w:r w:rsidRPr="00CF7D16">
              <w:rPr>
                <w:b/>
                <w:bCs/>
                <w:sz w:val="18"/>
                <w:szCs w:val="18"/>
              </w:rPr>
              <w:t>26</w:t>
            </w:r>
          </w:p>
        </w:tc>
        <w:tc>
          <w:tcPr>
            <w:tcW w:w="5386" w:type="dxa"/>
            <w:shd w:val="clear" w:color="auto" w:fill="FFFFFF" w:themeFill="background1"/>
            <w:vAlign w:val="center"/>
          </w:tcPr>
          <w:p w14:paraId="16C7D640" w14:textId="77777777" w:rsidR="00FF74D0" w:rsidRPr="00CF7D16" w:rsidRDefault="00FF74D0" w:rsidP="005178A1">
            <w:pPr>
              <w:spacing w:line="276" w:lineRule="auto"/>
              <w:jc w:val="left"/>
              <w:rPr>
                <w:sz w:val="18"/>
                <w:szCs w:val="18"/>
              </w:rPr>
            </w:pPr>
            <w:r w:rsidRPr="00CF7D16">
              <w:rPr>
                <w:sz w:val="18"/>
                <w:szCs w:val="18"/>
              </w:rPr>
              <w:t>Día del Trabajador No Docente (a definir por UNLP)</w:t>
            </w:r>
          </w:p>
        </w:tc>
        <w:tc>
          <w:tcPr>
            <w:tcW w:w="1276" w:type="dxa"/>
            <w:shd w:val="clear" w:color="auto" w:fill="FFFFFF" w:themeFill="background1"/>
            <w:vAlign w:val="center"/>
          </w:tcPr>
          <w:p w14:paraId="0B7306EE" w14:textId="49ED7F97" w:rsidR="00FF74D0" w:rsidRPr="00CF7D16" w:rsidRDefault="00FF74D0" w:rsidP="005178A1">
            <w:pPr>
              <w:spacing w:line="276" w:lineRule="auto"/>
              <w:jc w:val="center"/>
              <w:rPr>
                <w:sz w:val="18"/>
                <w:szCs w:val="18"/>
              </w:rPr>
            </w:pPr>
            <w:r>
              <w:rPr>
                <w:sz w:val="18"/>
                <w:szCs w:val="18"/>
              </w:rPr>
              <w:t>Jueves</w:t>
            </w:r>
          </w:p>
        </w:tc>
        <w:tc>
          <w:tcPr>
            <w:tcW w:w="1868" w:type="dxa"/>
            <w:shd w:val="clear" w:color="auto" w:fill="FFFFFF" w:themeFill="background1"/>
            <w:vAlign w:val="center"/>
          </w:tcPr>
          <w:p w14:paraId="56DD9C58" w14:textId="77777777" w:rsidR="00FF74D0" w:rsidRPr="00CF7D16" w:rsidRDefault="00FF74D0" w:rsidP="005178A1">
            <w:pPr>
              <w:spacing w:line="276" w:lineRule="auto"/>
              <w:jc w:val="center"/>
              <w:rPr>
                <w:sz w:val="18"/>
                <w:szCs w:val="18"/>
              </w:rPr>
            </w:pPr>
            <w:r w:rsidRPr="00CF7D16">
              <w:rPr>
                <w:sz w:val="18"/>
                <w:szCs w:val="18"/>
              </w:rPr>
              <w:t>Día No Laborable</w:t>
            </w:r>
          </w:p>
        </w:tc>
      </w:tr>
      <w:tr w:rsidR="00FF74D0" w:rsidRPr="00CF7D16" w14:paraId="06ED13B3" w14:textId="77777777" w:rsidTr="00CF7D16">
        <w:trPr>
          <w:trHeight w:val="283"/>
          <w:jc w:val="center"/>
        </w:trPr>
        <w:tc>
          <w:tcPr>
            <w:tcW w:w="9409" w:type="dxa"/>
            <w:gridSpan w:val="4"/>
            <w:shd w:val="clear" w:color="auto" w:fill="FFFF00"/>
            <w:vAlign w:val="center"/>
          </w:tcPr>
          <w:p w14:paraId="0864325F" w14:textId="77777777" w:rsidR="00FF74D0" w:rsidRPr="00CF7D16" w:rsidRDefault="00FF74D0" w:rsidP="005178A1">
            <w:pPr>
              <w:spacing w:line="276" w:lineRule="auto"/>
              <w:jc w:val="center"/>
              <w:rPr>
                <w:b/>
                <w:sz w:val="18"/>
                <w:szCs w:val="18"/>
              </w:rPr>
            </w:pPr>
            <w:r w:rsidRPr="00CF7D16">
              <w:rPr>
                <w:b/>
                <w:sz w:val="18"/>
                <w:szCs w:val="18"/>
              </w:rPr>
              <w:t>Diciembre</w:t>
            </w:r>
          </w:p>
        </w:tc>
      </w:tr>
      <w:tr w:rsidR="00FF74D0" w:rsidRPr="00CF7D16" w14:paraId="0B5ADC17" w14:textId="77777777" w:rsidTr="00FF74D0">
        <w:trPr>
          <w:trHeight w:val="283"/>
          <w:jc w:val="center"/>
        </w:trPr>
        <w:tc>
          <w:tcPr>
            <w:tcW w:w="879" w:type="dxa"/>
            <w:shd w:val="clear" w:color="auto" w:fill="FFFFFF" w:themeFill="background1"/>
            <w:vAlign w:val="center"/>
          </w:tcPr>
          <w:p w14:paraId="50195B72" w14:textId="77777777" w:rsidR="00FF74D0" w:rsidRPr="00CF7D16" w:rsidRDefault="00FF74D0" w:rsidP="005178A1">
            <w:pPr>
              <w:spacing w:line="276" w:lineRule="auto"/>
              <w:jc w:val="center"/>
              <w:rPr>
                <w:b/>
                <w:bCs/>
                <w:sz w:val="18"/>
                <w:szCs w:val="18"/>
              </w:rPr>
            </w:pPr>
            <w:r w:rsidRPr="00CF7D16">
              <w:rPr>
                <w:b/>
                <w:bCs/>
                <w:sz w:val="18"/>
                <w:szCs w:val="18"/>
              </w:rPr>
              <w:t>8</w:t>
            </w:r>
          </w:p>
        </w:tc>
        <w:tc>
          <w:tcPr>
            <w:tcW w:w="5386" w:type="dxa"/>
            <w:shd w:val="clear" w:color="auto" w:fill="FFFFFF" w:themeFill="background1"/>
            <w:vAlign w:val="center"/>
          </w:tcPr>
          <w:p w14:paraId="77D5FEB3" w14:textId="77777777" w:rsidR="00FF74D0" w:rsidRPr="00CF7D16" w:rsidRDefault="00FF74D0" w:rsidP="005178A1">
            <w:pPr>
              <w:spacing w:line="276" w:lineRule="auto"/>
              <w:jc w:val="left"/>
              <w:rPr>
                <w:sz w:val="18"/>
                <w:szCs w:val="18"/>
              </w:rPr>
            </w:pPr>
            <w:r w:rsidRPr="00CF7D16">
              <w:rPr>
                <w:sz w:val="18"/>
                <w:szCs w:val="18"/>
              </w:rPr>
              <w:t>Día Inmaculada Concepción de María</w:t>
            </w:r>
          </w:p>
        </w:tc>
        <w:tc>
          <w:tcPr>
            <w:tcW w:w="1276" w:type="dxa"/>
            <w:shd w:val="clear" w:color="auto" w:fill="FFFFFF" w:themeFill="background1"/>
            <w:vAlign w:val="center"/>
          </w:tcPr>
          <w:p w14:paraId="67991482" w14:textId="617BE3A4" w:rsidR="00FF74D0" w:rsidRPr="00CF7D16" w:rsidRDefault="00FF74D0" w:rsidP="005178A1">
            <w:pPr>
              <w:spacing w:line="276" w:lineRule="auto"/>
              <w:jc w:val="center"/>
              <w:rPr>
                <w:sz w:val="18"/>
                <w:szCs w:val="18"/>
              </w:rPr>
            </w:pPr>
            <w:r>
              <w:rPr>
                <w:sz w:val="18"/>
                <w:szCs w:val="18"/>
              </w:rPr>
              <w:t>Martes</w:t>
            </w:r>
          </w:p>
        </w:tc>
        <w:tc>
          <w:tcPr>
            <w:tcW w:w="1868" w:type="dxa"/>
            <w:shd w:val="clear" w:color="auto" w:fill="FFFFFF" w:themeFill="background1"/>
            <w:vAlign w:val="center"/>
          </w:tcPr>
          <w:p w14:paraId="76B4A640" w14:textId="77777777" w:rsidR="00FF74D0" w:rsidRPr="00CF7D16" w:rsidRDefault="00FF74D0" w:rsidP="005178A1">
            <w:pPr>
              <w:spacing w:line="276" w:lineRule="auto"/>
              <w:jc w:val="center"/>
              <w:rPr>
                <w:sz w:val="18"/>
                <w:szCs w:val="18"/>
              </w:rPr>
            </w:pPr>
            <w:r w:rsidRPr="00CF7D16">
              <w:rPr>
                <w:sz w:val="18"/>
                <w:szCs w:val="18"/>
              </w:rPr>
              <w:t>Feriado Inamovible</w:t>
            </w:r>
          </w:p>
        </w:tc>
      </w:tr>
      <w:tr w:rsidR="00FF74D0" w:rsidRPr="00CF7D16" w14:paraId="3D3174B3" w14:textId="77777777" w:rsidTr="00FF74D0">
        <w:trPr>
          <w:trHeight w:val="283"/>
          <w:jc w:val="center"/>
        </w:trPr>
        <w:tc>
          <w:tcPr>
            <w:tcW w:w="879" w:type="dxa"/>
            <w:shd w:val="clear" w:color="auto" w:fill="FFFFFF" w:themeFill="background1"/>
            <w:vAlign w:val="center"/>
          </w:tcPr>
          <w:p w14:paraId="37BA1521" w14:textId="77777777" w:rsidR="00FF74D0" w:rsidRPr="00CF7D16" w:rsidRDefault="00FF74D0" w:rsidP="005178A1">
            <w:pPr>
              <w:spacing w:line="276" w:lineRule="auto"/>
              <w:jc w:val="center"/>
              <w:rPr>
                <w:b/>
                <w:bCs/>
                <w:sz w:val="18"/>
                <w:szCs w:val="18"/>
              </w:rPr>
            </w:pPr>
            <w:r w:rsidRPr="00CF7D16">
              <w:rPr>
                <w:b/>
                <w:bCs/>
                <w:sz w:val="18"/>
                <w:szCs w:val="18"/>
              </w:rPr>
              <w:t>24</w:t>
            </w:r>
          </w:p>
        </w:tc>
        <w:tc>
          <w:tcPr>
            <w:tcW w:w="5386" w:type="dxa"/>
            <w:shd w:val="clear" w:color="auto" w:fill="FFFFFF" w:themeFill="background1"/>
            <w:vAlign w:val="center"/>
          </w:tcPr>
          <w:p w14:paraId="78C9645B" w14:textId="77777777" w:rsidR="00FF74D0" w:rsidRPr="00CF7D16" w:rsidRDefault="00FF74D0" w:rsidP="005178A1">
            <w:pPr>
              <w:spacing w:line="276" w:lineRule="auto"/>
              <w:jc w:val="left"/>
              <w:rPr>
                <w:sz w:val="18"/>
                <w:szCs w:val="18"/>
              </w:rPr>
            </w:pPr>
            <w:r w:rsidRPr="00CF7D16">
              <w:rPr>
                <w:sz w:val="18"/>
                <w:szCs w:val="18"/>
              </w:rPr>
              <w:t>Nochebuena</w:t>
            </w:r>
          </w:p>
        </w:tc>
        <w:tc>
          <w:tcPr>
            <w:tcW w:w="1276" w:type="dxa"/>
            <w:shd w:val="clear" w:color="auto" w:fill="FFFFFF" w:themeFill="background1"/>
            <w:vAlign w:val="center"/>
          </w:tcPr>
          <w:p w14:paraId="611C014D" w14:textId="65B3D80A" w:rsidR="00FF74D0" w:rsidRPr="00CF7D16" w:rsidRDefault="00FF74D0" w:rsidP="005178A1">
            <w:pPr>
              <w:spacing w:line="276" w:lineRule="auto"/>
              <w:jc w:val="center"/>
              <w:rPr>
                <w:sz w:val="18"/>
                <w:szCs w:val="18"/>
              </w:rPr>
            </w:pPr>
            <w:r>
              <w:rPr>
                <w:sz w:val="18"/>
                <w:szCs w:val="18"/>
              </w:rPr>
              <w:t>Jueves</w:t>
            </w:r>
          </w:p>
        </w:tc>
        <w:tc>
          <w:tcPr>
            <w:tcW w:w="1868" w:type="dxa"/>
            <w:shd w:val="clear" w:color="auto" w:fill="FFFFFF" w:themeFill="background1"/>
            <w:vAlign w:val="center"/>
          </w:tcPr>
          <w:p w14:paraId="0A6AC5C3" w14:textId="77777777" w:rsidR="00FF74D0" w:rsidRPr="00CF7D16" w:rsidRDefault="00FF74D0" w:rsidP="005178A1">
            <w:pPr>
              <w:spacing w:line="276" w:lineRule="auto"/>
              <w:jc w:val="center"/>
              <w:rPr>
                <w:sz w:val="18"/>
                <w:szCs w:val="18"/>
              </w:rPr>
            </w:pPr>
            <w:r w:rsidRPr="00CF7D16">
              <w:rPr>
                <w:sz w:val="18"/>
                <w:szCs w:val="18"/>
              </w:rPr>
              <w:t>Día No Laborable</w:t>
            </w:r>
          </w:p>
        </w:tc>
      </w:tr>
      <w:tr w:rsidR="00FF74D0" w:rsidRPr="00CF7D16" w14:paraId="145546A0" w14:textId="77777777" w:rsidTr="00FF74D0">
        <w:trPr>
          <w:trHeight w:val="283"/>
          <w:jc w:val="center"/>
        </w:trPr>
        <w:tc>
          <w:tcPr>
            <w:tcW w:w="879" w:type="dxa"/>
            <w:shd w:val="clear" w:color="auto" w:fill="FFFFFF" w:themeFill="background1"/>
            <w:vAlign w:val="center"/>
          </w:tcPr>
          <w:p w14:paraId="2D56CCF9" w14:textId="77777777" w:rsidR="00FF74D0" w:rsidRPr="00CF7D16" w:rsidRDefault="00FF74D0" w:rsidP="005178A1">
            <w:pPr>
              <w:spacing w:line="276" w:lineRule="auto"/>
              <w:jc w:val="center"/>
              <w:rPr>
                <w:b/>
                <w:bCs/>
                <w:sz w:val="18"/>
                <w:szCs w:val="18"/>
              </w:rPr>
            </w:pPr>
            <w:r w:rsidRPr="00CF7D16">
              <w:rPr>
                <w:b/>
                <w:bCs/>
                <w:sz w:val="18"/>
                <w:szCs w:val="18"/>
              </w:rPr>
              <w:t>25</w:t>
            </w:r>
          </w:p>
        </w:tc>
        <w:tc>
          <w:tcPr>
            <w:tcW w:w="5386" w:type="dxa"/>
            <w:shd w:val="clear" w:color="auto" w:fill="FFFFFF" w:themeFill="background1"/>
            <w:vAlign w:val="center"/>
          </w:tcPr>
          <w:p w14:paraId="76022D0B" w14:textId="77777777" w:rsidR="00FF74D0" w:rsidRPr="00CF7D16" w:rsidRDefault="00FF74D0" w:rsidP="005178A1">
            <w:pPr>
              <w:spacing w:line="276" w:lineRule="auto"/>
              <w:jc w:val="left"/>
              <w:rPr>
                <w:sz w:val="18"/>
                <w:szCs w:val="18"/>
              </w:rPr>
            </w:pPr>
            <w:r w:rsidRPr="00CF7D16">
              <w:rPr>
                <w:sz w:val="18"/>
                <w:szCs w:val="18"/>
              </w:rPr>
              <w:t>Navidad</w:t>
            </w:r>
          </w:p>
        </w:tc>
        <w:tc>
          <w:tcPr>
            <w:tcW w:w="1276" w:type="dxa"/>
            <w:shd w:val="clear" w:color="auto" w:fill="FFFFFF" w:themeFill="background1"/>
            <w:vAlign w:val="center"/>
          </w:tcPr>
          <w:p w14:paraId="4C86EEDD" w14:textId="5AECCCF8" w:rsidR="00FF74D0" w:rsidRPr="00CF7D16" w:rsidRDefault="00FF74D0" w:rsidP="005178A1">
            <w:pPr>
              <w:spacing w:line="276" w:lineRule="auto"/>
              <w:jc w:val="center"/>
              <w:rPr>
                <w:sz w:val="18"/>
                <w:szCs w:val="18"/>
              </w:rPr>
            </w:pPr>
            <w:r>
              <w:rPr>
                <w:sz w:val="18"/>
                <w:szCs w:val="18"/>
              </w:rPr>
              <w:t>Viernes</w:t>
            </w:r>
          </w:p>
        </w:tc>
        <w:tc>
          <w:tcPr>
            <w:tcW w:w="1868" w:type="dxa"/>
            <w:shd w:val="clear" w:color="auto" w:fill="FFFFFF" w:themeFill="background1"/>
            <w:vAlign w:val="center"/>
          </w:tcPr>
          <w:p w14:paraId="6F867577" w14:textId="77777777" w:rsidR="00FF74D0" w:rsidRPr="00CF7D16" w:rsidRDefault="00FF74D0" w:rsidP="005178A1">
            <w:pPr>
              <w:spacing w:line="276" w:lineRule="auto"/>
              <w:jc w:val="center"/>
              <w:rPr>
                <w:sz w:val="18"/>
                <w:szCs w:val="18"/>
              </w:rPr>
            </w:pPr>
            <w:r w:rsidRPr="00CF7D16">
              <w:rPr>
                <w:sz w:val="18"/>
                <w:szCs w:val="18"/>
              </w:rPr>
              <w:t>Día No Laborable</w:t>
            </w:r>
          </w:p>
        </w:tc>
      </w:tr>
      <w:tr w:rsidR="00FF74D0" w:rsidRPr="00CF7D16" w14:paraId="1DFF5882" w14:textId="77777777" w:rsidTr="00FF74D0">
        <w:trPr>
          <w:trHeight w:val="283"/>
          <w:jc w:val="center"/>
        </w:trPr>
        <w:tc>
          <w:tcPr>
            <w:tcW w:w="879" w:type="dxa"/>
            <w:shd w:val="clear" w:color="auto" w:fill="FFFFFF" w:themeFill="background1"/>
            <w:vAlign w:val="center"/>
          </w:tcPr>
          <w:p w14:paraId="26832D49" w14:textId="77777777" w:rsidR="00FF74D0" w:rsidRPr="00CF7D16" w:rsidRDefault="00FF74D0" w:rsidP="005178A1">
            <w:pPr>
              <w:spacing w:line="276" w:lineRule="auto"/>
              <w:jc w:val="center"/>
              <w:rPr>
                <w:b/>
                <w:bCs/>
                <w:sz w:val="18"/>
                <w:szCs w:val="18"/>
              </w:rPr>
            </w:pPr>
            <w:r w:rsidRPr="00CF7D16">
              <w:rPr>
                <w:b/>
                <w:bCs/>
                <w:sz w:val="18"/>
                <w:szCs w:val="18"/>
              </w:rPr>
              <w:t>31</w:t>
            </w:r>
          </w:p>
        </w:tc>
        <w:tc>
          <w:tcPr>
            <w:tcW w:w="5386" w:type="dxa"/>
            <w:shd w:val="clear" w:color="auto" w:fill="FFFFFF" w:themeFill="background1"/>
            <w:vAlign w:val="center"/>
          </w:tcPr>
          <w:p w14:paraId="116D1619" w14:textId="77777777" w:rsidR="00FF74D0" w:rsidRPr="00CF7D16" w:rsidRDefault="00FF74D0" w:rsidP="005178A1">
            <w:pPr>
              <w:spacing w:line="276" w:lineRule="auto"/>
              <w:jc w:val="left"/>
              <w:rPr>
                <w:sz w:val="18"/>
                <w:szCs w:val="18"/>
              </w:rPr>
            </w:pPr>
            <w:r w:rsidRPr="00CF7D16">
              <w:rPr>
                <w:sz w:val="18"/>
                <w:szCs w:val="18"/>
              </w:rPr>
              <w:t>Fin de Año</w:t>
            </w:r>
          </w:p>
        </w:tc>
        <w:tc>
          <w:tcPr>
            <w:tcW w:w="1276" w:type="dxa"/>
            <w:shd w:val="clear" w:color="auto" w:fill="FFFFFF" w:themeFill="background1"/>
            <w:vAlign w:val="center"/>
          </w:tcPr>
          <w:p w14:paraId="20F588FD" w14:textId="572179C8" w:rsidR="00FF74D0" w:rsidRPr="00CF7D16" w:rsidRDefault="00FF74D0" w:rsidP="005178A1">
            <w:pPr>
              <w:spacing w:line="276" w:lineRule="auto"/>
              <w:jc w:val="center"/>
              <w:rPr>
                <w:sz w:val="18"/>
                <w:szCs w:val="18"/>
              </w:rPr>
            </w:pPr>
            <w:r>
              <w:rPr>
                <w:sz w:val="18"/>
                <w:szCs w:val="18"/>
              </w:rPr>
              <w:t>Viernes</w:t>
            </w:r>
          </w:p>
        </w:tc>
        <w:tc>
          <w:tcPr>
            <w:tcW w:w="1868" w:type="dxa"/>
            <w:shd w:val="clear" w:color="auto" w:fill="FFFFFF" w:themeFill="background1"/>
            <w:vAlign w:val="center"/>
          </w:tcPr>
          <w:p w14:paraId="06950577" w14:textId="77777777" w:rsidR="00FF74D0" w:rsidRPr="00CF7D16" w:rsidRDefault="00FF74D0" w:rsidP="005178A1">
            <w:pPr>
              <w:spacing w:line="276" w:lineRule="auto"/>
              <w:jc w:val="center"/>
              <w:rPr>
                <w:sz w:val="18"/>
                <w:szCs w:val="18"/>
              </w:rPr>
            </w:pPr>
            <w:r w:rsidRPr="00CF7D16">
              <w:rPr>
                <w:sz w:val="18"/>
                <w:szCs w:val="18"/>
              </w:rPr>
              <w:t>Día No Laborable</w:t>
            </w:r>
          </w:p>
        </w:tc>
      </w:tr>
    </w:tbl>
    <w:p w14:paraId="7B30FEBC" w14:textId="0E39EC67" w:rsidR="002D20DC" w:rsidRDefault="007B2FDC" w:rsidP="00904266">
      <w:pPr>
        <w:suppressAutoHyphens w:val="0"/>
        <w:spacing w:before="240" w:after="240" w:line="240" w:lineRule="auto"/>
        <w:jc w:val="left"/>
        <w:rPr>
          <w:b/>
          <w:bCs/>
        </w:rPr>
      </w:pPr>
      <w:proofErr w:type="spellStart"/>
      <w:r>
        <w:rPr>
          <w:b/>
          <w:bCs/>
          <w:sz w:val="8"/>
          <w:szCs w:val="8"/>
        </w:rPr>
        <w:lastRenderedPageBreak/>
        <w:t>r</w:t>
      </w:r>
      <w:r w:rsidR="002D20DC" w:rsidRPr="00317D42">
        <w:rPr>
          <w:b/>
          <w:bCs/>
        </w:rPr>
        <w:t>Resolución</w:t>
      </w:r>
      <w:proofErr w:type="spellEnd"/>
      <w:r w:rsidR="002D20DC" w:rsidRPr="00317D42">
        <w:rPr>
          <w:b/>
          <w:bCs/>
        </w:rPr>
        <w:t xml:space="preserve"> Nº142/1990. Recordatorio</w:t>
      </w:r>
    </w:p>
    <w:p w14:paraId="21A960E5" w14:textId="77777777" w:rsidR="002D20DC" w:rsidRPr="004836CD" w:rsidRDefault="002D20DC" w:rsidP="004836CD">
      <w:pPr>
        <w:pStyle w:val="Textonotapie"/>
        <w:spacing w:before="0" w:beforeAutospacing="0" w:after="0" w:afterAutospacing="0"/>
        <w:jc w:val="both"/>
        <w:rPr>
          <w:sz w:val="22"/>
          <w:szCs w:val="22"/>
        </w:rPr>
      </w:pPr>
      <w:r w:rsidRPr="004836CD">
        <w:rPr>
          <w:i/>
          <w:iCs/>
          <w:sz w:val="22"/>
          <w:szCs w:val="22"/>
        </w:rPr>
        <w:t xml:space="preserve">Art. 1º) Establecer que las Cátedras que funcionen en días feriados que han sido trasladados al lunes, tendrán la obligación de ceder el horario correspondiente, suprimiendo su actividad docente en todo lo referente a clases, exámenes finales, de reválida y/o parciales y </w:t>
      </w:r>
      <w:proofErr w:type="spellStart"/>
      <w:r w:rsidRPr="004836CD">
        <w:rPr>
          <w:i/>
          <w:iCs/>
          <w:sz w:val="22"/>
          <w:szCs w:val="22"/>
        </w:rPr>
        <w:t>recuperatorios</w:t>
      </w:r>
      <w:proofErr w:type="spellEnd"/>
      <w:r w:rsidRPr="004836CD">
        <w:rPr>
          <w:i/>
          <w:iCs/>
          <w:sz w:val="22"/>
          <w:szCs w:val="22"/>
        </w:rPr>
        <w:t>, a aquellas asignaturas que se dictan los días lunes.</w:t>
      </w:r>
    </w:p>
    <w:p w14:paraId="1044BF12" w14:textId="77777777" w:rsidR="002D20DC" w:rsidRPr="004836CD" w:rsidRDefault="002D20DC" w:rsidP="004836CD">
      <w:pPr>
        <w:pStyle w:val="Textonotapie"/>
        <w:spacing w:before="0" w:beforeAutospacing="0" w:after="0" w:afterAutospacing="0" w:line="276" w:lineRule="auto"/>
        <w:jc w:val="both"/>
        <w:rPr>
          <w:i/>
          <w:iCs/>
          <w:sz w:val="22"/>
          <w:szCs w:val="22"/>
        </w:rPr>
      </w:pPr>
      <w:r w:rsidRPr="004836CD">
        <w:rPr>
          <w:i/>
          <w:iCs/>
          <w:sz w:val="22"/>
          <w:szCs w:val="22"/>
        </w:rPr>
        <w:t>Art. 2º) Disponer que en la planificación anual de los cursos se respete este acto resolutivo.</w:t>
      </w:r>
    </w:p>
    <w:p w14:paraId="1E815779" w14:textId="679445ED" w:rsidR="007C127B" w:rsidRPr="003145D6" w:rsidRDefault="002D20DC" w:rsidP="005178A1">
      <w:pPr>
        <w:pStyle w:val="Textoindependiente"/>
        <w:numPr>
          <w:ilvl w:val="0"/>
          <w:numId w:val="10"/>
        </w:numPr>
        <w:spacing w:before="240" w:after="240" w:line="276" w:lineRule="auto"/>
        <w:outlineLvl w:val="0"/>
        <w:rPr>
          <w:b/>
          <w:bCs/>
          <w:kern w:val="22"/>
        </w:rPr>
      </w:pPr>
      <w:bookmarkStart w:id="31" w:name="_Toc496176885"/>
      <w:r w:rsidRPr="003145D6">
        <w:rPr>
          <w:b/>
          <w:bCs/>
          <w:kern w:val="22"/>
        </w:rPr>
        <w:t>Receso de Invierno</w:t>
      </w:r>
      <w:bookmarkEnd w:id="31"/>
      <w:r w:rsidR="004836CD">
        <w:rPr>
          <w:b/>
          <w:bCs/>
          <w:kern w:val="22"/>
        </w:rPr>
        <w:t xml:space="preserve"> ya está</w:t>
      </w:r>
      <w:r w:rsidR="0099584B" w:rsidRPr="003145D6">
        <w:rPr>
          <w:b/>
          <w:bCs/>
          <w:kern w:val="22"/>
        </w:rPr>
        <w:t xml:space="preserve"> en el calendario de feriados</w:t>
      </w:r>
      <w:r w:rsidR="003145D6">
        <w:rPr>
          <w:b/>
          <w:bCs/>
          <w:kern w:val="22"/>
        </w:rPr>
        <w:t xml:space="preserve"> (ver cronograma)</w:t>
      </w:r>
    </w:p>
    <w:p w14:paraId="30FE5E46" w14:textId="2A383F23" w:rsidR="002D20DC" w:rsidRPr="003145D6" w:rsidRDefault="002D20DC" w:rsidP="005178A1">
      <w:pPr>
        <w:pStyle w:val="Textoindependiente"/>
        <w:spacing w:before="240" w:after="240" w:line="276" w:lineRule="auto"/>
      </w:pPr>
      <w:r w:rsidRPr="003145D6">
        <w:t xml:space="preserve">El receso de invierno coincidirá con el establecido por la Dirección General de Cultura y Educación de la </w:t>
      </w:r>
      <w:del w:id="32" w:author="Enseñanza" w:date="2019-10-07T10:08:00Z">
        <w:r w:rsidRPr="003145D6" w:rsidDel="008844C2">
          <w:delText>p</w:delText>
        </w:r>
      </w:del>
      <w:ins w:id="33" w:author="Enseñanza" w:date="2019-10-07T10:08:00Z">
        <w:r w:rsidR="008844C2">
          <w:t>P</w:t>
        </w:r>
      </w:ins>
      <w:r w:rsidRPr="003145D6">
        <w:t>rovincia de Buenos Aires</w:t>
      </w:r>
      <w:r w:rsidR="00C9044E">
        <w:t xml:space="preserve"> (a confirmar).</w:t>
      </w:r>
      <w:r w:rsidRPr="003145D6">
        <w:t xml:space="preserve"> </w:t>
      </w:r>
    </w:p>
    <w:p w14:paraId="4D0A03B7" w14:textId="77777777" w:rsidR="002D20DC" w:rsidRPr="002D35CB" w:rsidRDefault="002D20DC" w:rsidP="005178A1">
      <w:pPr>
        <w:pStyle w:val="Prrafodelista"/>
        <w:numPr>
          <w:ilvl w:val="0"/>
          <w:numId w:val="11"/>
        </w:numPr>
        <w:spacing w:before="240" w:after="240"/>
        <w:ind w:left="851" w:hanging="142"/>
        <w:outlineLvl w:val="0"/>
        <w:rPr>
          <w:rFonts w:ascii="Arial" w:hAnsi="Arial" w:cs="Arial"/>
          <w:b/>
          <w:bCs/>
          <w:kern w:val="22"/>
        </w:rPr>
      </w:pPr>
      <w:bookmarkStart w:id="34" w:name="_Toc496176886"/>
      <w:r w:rsidRPr="002D35CB">
        <w:rPr>
          <w:rFonts w:ascii="Arial" w:hAnsi="Arial" w:cs="Arial"/>
          <w:b/>
          <w:bCs/>
          <w:kern w:val="22"/>
        </w:rPr>
        <w:t>Situación Académica</w:t>
      </w:r>
      <w:bookmarkEnd w:id="34"/>
      <w:r w:rsidR="00B4345E" w:rsidRPr="002D35CB">
        <w:rPr>
          <w:rFonts w:ascii="Arial" w:hAnsi="Arial" w:cs="Arial"/>
          <w:b/>
          <w:bCs/>
          <w:kern w:val="22"/>
        </w:rPr>
        <w:fldChar w:fldCharType="begin"/>
      </w:r>
      <w:r w:rsidRPr="002D35CB">
        <w:instrText>xe "</w:instrText>
      </w:r>
      <w:r w:rsidRPr="002D35CB">
        <w:rPr>
          <w:rFonts w:ascii="Arial" w:hAnsi="Arial" w:cs="Arial"/>
          <w:b/>
          <w:bCs/>
          <w:kern w:val="22"/>
        </w:rPr>
        <w:instrText>Situación Académica</w:instrText>
      </w:r>
      <w:r w:rsidRPr="002D35CB">
        <w:instrText>"</w:instrText>
      </w:r>
      <w:r w:rsidR="00B4345E" w:rsidRPr="002D35CB">
        <w:rPr>
          <w:rFonts w:ascii="Arial" w:hAnsi="Arial" w:cs="Arial"/>
          <w:b/>
          <w:bCs/>
          <w:kern w:val="22"/>
        </w:rPr>
        <w:fldChar w:fldCharType="end"/>
      </w:r>
    </w:p>
    <w:p w14:paraId="10BC09C4" w14:textId="6F4D141B" w:rsidR="002D20DC" w:rsidRPr="002D35CB" w:rsidRDefault="00A37BA8" w:rsidP="005178A1">
      <w:pPr>
        <w:pStyle w:val="Textoindependiente"/>
        <w:spacing w:before="240" w:after="240" w:line="276" w:lineRule="auto"/>
      </w:pPr>
      <w:r w:rsidRPr="002D35CB">
        <w:t xml:space="preserve">El </w:t>
      </w:r>
      <w:r w:rsidR="002D35CB" w:rsidRPr="008844C2">
        <w:rPr>
          <w:i/>
          <w:rPrChange w:id="35" w:author="Enseñanza" w:date="2019-10-07T10:08:00Z">
            <w:rPr/>
          </w:rPrChange>
        </w:rPr>
        <w:t>31/</w:t>
      </w:r>
      <w:ins w:id="36" w:author="Enseñanza" w:date="2019-10-07T11:01:00Z">
        <w:r w:rsidR="00B20AF0">
          <w:rPr>
            <w:i/>
          </w:rPr>
          <w:t>0</w:t>
        </w:r>
      </w:ins>
      <w:r w:rsidR="002D35CB" w:rsidRPr="008844C2">
        <w:rPr>
          <w:i/>
          <w:rPrChange w:id="37" w:author="Enseñanza" w:date="2019-10-07T10:08:00Z">
            <w:rPr/>
          </w:rPrChange>
        </w:rPr>
        <w:t>3/2020</w:t>
      </w:r>
      <w:r w:rsidR="002D20DC" w:rsidRPr="008844C2">
        <w:rPr>
          <w:i/>
          <w:rPrChange w:id="38" w:author="Enseñanza" w:date="2019-10-07T10:08:00Z">
            <w:rPr/>
          </w:rPrChange>
        </w:rPr>
        <w:t xml:space="preserve"> vence el plazo para normalizar la situación académica</w:t>
      </w:r>
      <w:r w:rsidR="002D20DC" w:rsidRPr="002D35CB">
        <w:t xml:space="preserve"> de los estudiantes (exigencias del plan de estudios y correlatividades), fecha inmediatamente posterior a la semana de exámenes finales del tercer llamado.</w:t>
      </w:r>
    </w:p>
    <w:p w14:paraId="67A545E3" w14:textId="52BCAF92" w:rsidR="002D20DC" w:rsidRPr="00317D42" w:rsidRDefault="002D20DC" w:rsidP="002D35CB">
      <w:pPr>
        <w:pStyle w:val="Ttulo1"/>
        <w:tabs>
          <w:tab w:val="clear" w:pos="432"/>
        </w:tabs>
        <w:spacing w:before="240" w:after="240" w:line="276" w:lineRule="auto"/>
        <w:ind w:left="709" w:firstLine="0"/>
        <w:rPr>
          <w:b/>
          <w:bCs/>
          <w:kern w:val="22"/>
          <w:sz w:val="22"/>
          <w:szCs w:val="22"/>
        </w:rPr>
      </w:pPr>
      <w:bookmarkStart w:id="39" w:name="_Toc496176887"/>
      <w:r w:rsidRPr="002D35CB">
        <w:rPr>
          <w:b/>
          <w:bCs/>
          <w:kern w:val="22"/>
          <w:sz w:val="22"/>
          <w:szCs w:val="22"/>
        </w:rPr>
        <w:t>12.</w:t>
      </w:r>
      <w:r w:rsidRPr="00317D42">
        <w:rPr>
          <w:b/>
          <w:bCs/>
          <w:kern w:val="22"/>
          <w:sz w:val="22"/>
          <w:szCs w:val="22"/>
        </w:rPr>
        <w:tab/>
      </w:r>
      <w:r w:rsidR="003B6466">
        <w:rPr>
          <w:b/>
          <w:bCs/>
          <w:kern w:val="22"/>
          <w:sz w:val="22"/>
          <w:szCs w:val="22"/>
        </w:rPr>
        <w:t xml:space="preserve">Planificación y Agenda de Clases </w:t>
      </w:r>
      <w:r w:rsidR="00B4345E" w:rsidRPr="00317D42">
        <w:rPr>
          <w:b/>
          <w:bCs/>
          <w:kern w:val="22"/>
          <w:sz w:val="22"/>
          <w:szCs w:val="22"/>
        </w:rPr>
        <w:fldChar w:fldCharType="begin"/>
      </w:r>
      <w:r w:rsidRPr="00317D42">
        <w:instrText>xe "</w:instrText>
      </w:r>
      <w:r w:rsidRPr="00317D42">
        <w:rPr>
          <w:b/>
          <w:bCs/>
          <w:kern w:val="22"/>
          <w:sz w:val="22"/>
          <w:szCs w:val="22"/>
        </w:rPr>
        <w:instrText>12.</w:instrText>
      </w:r>
      <w:r w:rsidRPr="00317D42">
        <w:rPr>
          <w:b/>
          <w:bCs/>
          <w:kern w:val="22"/>
          <w:sz w:val="22"/>
          <w:szCs w:val="22"/>
        </w:rPr>
        <w:tab/>
        <w:instrText>Formularios 1 y 2</w:instrText>
      </w:r>
      <w:r w:rsidRPr="00317D42">
        <w:instrText>"</w:instrText>
      </w:r>
      <w:r w:rsidR="00B4345E" w:rsidRPr="00317D42">
        <w:rPr>
          <w:b/>
          <w:bCs/>
          <w:kern w:val="22"/>
          <w:sz w:val="22"/>
          <w:szCs w:val="22"/>
        </w:rPr>
        <w:fldChar w:fldCharType="end"/>
      </w:r>
      <w:r w:rsidR="009E2DB8" w:rsidRPr="00317D42">
        <w:rPr>
          <w:b/>
          <w:bCs/>
          <w:kern w:val="22"/>
          <w:sz w:val="22"/>
          <w:szCs w:val="22"/>
        </w:rPr>
        <w:t>SIU GUARANÍ</w:t>
      </w:r>
      <w:bookmarkEnd w:id="39"/>
    </w:p>
    <w:p w14:paraId="520EDAC1" w14:textId="588F8C5F" w:rsidR="002D20DC" w:rsidRDefault="009E2DB8" w:rsidP="005178A1">
      <w:pPr>
        <w:spacing w:before="240" w:after="240" w:line="276" w:lineRule="auto"/>
      </w:pPr>
      <w:r w:rsidRPr="00317D42">
        <w:t xml:space="preserve">La planificación </w:t>
      </w:r>
      <w:r w:rsidR="003B6466">
        <w:t xml:space="preserve">(estructura, comisiones, </w:t>
      </w:r>
      <w:r w:rsidR="00C23687">
        <w:t xml:space="preserve">exámenes </w:t>
      </w:r>
      <w:r w:rsidR="003B6466">
        <w:t>parciales</w:t>
      </w:r>
      <w:r w:rsidR="00C23687">
        <w:t xml:space="preserve"> y finales, horarios de consulta</w:t>
      </w:r>
      <w:r w:rsidR="001C795E">
        <w:t>, sugerencia de aula</w:t>
      </w:r>
      <w:r w:rsidR="00C23687">
        <w:t xml:space="preserve">) </w:t>
      </w:r>
      <w:r w:rsidRPr="00317D42">
        <w:t xml:space="preserve">se </w:t>
      </w:r>
      <w:r w:rsidR="006215D3" w:rsidRPr="00317D42">
        <w:t>informará</w:t>
      </w:r>
      <w:r w:rsidRPr="00317D42">
        <w:t xml:space="preserve"> a partir de la interfaz docente del SIU GUARANÍ. Asimismo la planilla de solicitud de diagramación de aulas y planificación de cursadas</w:t>
      </w:r>
      <w:r w:rsidR="006215D3" w:rsidRPr="00317D42">
        <w:t>, así como las fechas de exámenes parciales y finales</w:t>
      </w:r>
      <w:r w:rsidRPr="00317D42">
        <w:t xml:space="preserve"> </w:t>
      </w:r>
      <w:r w:rsidRPr="003B6466">
        <w:t>deberán ser remitidos</w:t>
      </w:r>
      <w:r w:rsidR="00056160" w:rsidRPr="003B6466">
        <w:t xml:space="preserve"> de acuerdo</w:t>
      </w:r>
      <w:r w:rsidR="00056160">
        <w:t xml:space="preserve"> al siguiente cronograma:</w:t>
      </w:r>
    </w:p>
    <w:p w14:paraId="23AB13CD" w14:textId="338CE207" w:rsidR="004836CD" w:rsidRPr="00ED1E67" w:rsidRDefault="001C795E" w:rsidP="00EC015D">
      <w:pPr>
        <w:spacing w:before="240" w:after="240" w:line="240" w:lineRule="auto"/>
        <w:jc w:val="center"/>
        <w:rPr>
          <w:b/>
        </w:rPr>
      </w:pPr>
      <w:r>
        <w:rPr>
          <w:b/>
        </w:rPr>
        <w:t>P</w:t>
      </w:r>
      <w:r w:rsidRPr="001C795E">
        <w:rPr>
          <w:b/>
        </w:rPr>
        <w:t>lanificación</w:t>
      </w:r>
    </w:p>
    <w:tbl>
      <w:tblPr>
        <w:tblpPr w:leftFromText="141" w:rightFromText="141" w:vertAnchor="text" w:tblpXSpec="center" w:tblpY="1"/>
        <w:tblOverlap w:val="neve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0A0" w:firstRow="1" w:lastRow="0" w:firstColumn="1" w:lastColumn="0" w:noHBand="0" w:noVBand="0"/>
        <w:tblPrChange w:id="40" w:author="Enseñanza" w:date="2019-10-07T11:08:00Z">
          <w:tblPr>
            <w:tblpPr w:leftFromText="141" w:rightFromText="141" w:vertAnchor="text" w:tblpXSpec="center" w:tblpY="1"/>
            <w:tblOverlap w:val="neve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0A0" w:firstRow="1" w:lastRow="0" w:firstColumn="1" w:lastColumn="0" w:noHBand="0" w:noVBand="0"/>
          </w:tblPr>
        </w:tblPrChange>
      </w:tblPr>
      <w:tblGrid>
        <w:gridCol w:w="1384"/>
        <w:gridCol w:w="1985"/>
        <w:gridCol w:w="1842"/>
        <w:tblGridChange w:id="41">
          <w:tblGrid>
            <w:gridCol w:w="1384"/>
            <w:gridCol w:w="1701"/>
            <w:gridCol w:w="1701"/>
          </w:tblGrid>
        </w:tblGridChange>
      </w:tblGrid>
      <w:tr w:rsidR="002D20DC" w:rsidRPr="00317D42" w14:paraId="034FD63A" w14:textId="77777777" w:rsidTr="00B20AF0">
        <w:trPr>
          <w:trHeight w:val="418"/>
          <w:trPrChange w:id="42" w:author="Enseñanza" w:date="2019-10-07T11:08:00Z">
            <w:trPr>
              <w:trHeight w:val="418"/>
            </w:trPr>
          </w:trPrChange>
        </w:trPr>
        <w:tc>
          <w:tcPr>
            <w:tcW w:w="1384" w:type="dxa"/>
            <w:vMerge w:val="restart"/>
            <w:tcBorders>
              <w:top w:val="single" w:sz="4" w:space="0" w:color="auto"/>
              <w:left w:val="single" w:sz="4" w:space="0" w:color="auto"/>
              <w:bottom w:val="nil"/>
              <w:right w:val="single" w:sz="4" w:space="0" w:color="auto"/>
            </w:tcBorders>
            <w:shd w:val="clear" w:color="auto" w:fill="auto"/>
            <w:vAlign w:val="center"/>
            <w:tcPrChange w:id="43" w:author="Enseñanza" w:date="2019-10-07T11:08:00Z">
              <w:tcPr>
                <w:tcW w:w="1384" w:type="dxa"/>
                <w:vMerge w:val="restart"/>
                <w:tcBorders>
                  <w:top w:val="single" w:sz="4" w:space="0" w:color="auto"/>
                  <w:left w:val="single" w:sz="4" w:space="0" w:color="auto"/>
                  <w:bottom w:val="nil"/>
                  <w:right w:val="single" w:sz="4" w:space="0" w:color="auto"/>
                </w:tcBorders>
                <w:shd w:val="clear" w:color="auto" w:fill="auto"/>
                <w:vAlign w:val="center"/>
              </w:tcPr>
            </w:tcPrChange>
          </w:tcPr>
          <w:p w14:paraId="38427149" w14:textId="77777777" w:rsidR="002D20DC" w:rsidRPr="00317D42" w:rsidRDefault="006215D3" w:rsidP="00735A86">
            <w:pPr>
              <w:spacing w:line="240" w:lineRule="auto"/>
              <w:jc w:val="center"/>
              <w:rPr>
                <w:b/>
                <w:bCs/>
                <w:sz w:val="20"/>
                <w:szCs w:val="20"/>
              </w:rPr>
            </w:pPr>
            <w:r w:rsidRPr="00317D42">
              <w:rPr>
                <w:b/>
                <w:bCs/>
                <w:noProof/>
                <w:sz w:val="20"/>
                <w:szCs w:val="20"/>
                <w:lang w:val="es-AR" w:eastAsia="es-AR"/>
              </w:rPr>
              <w:drawing>
                <wp:anchor distT="0" distB="0" distL="114300" distR="114300" simplePos="0" relativeHeight="251658240" behindDoc="0" locked="0" layoutInCell="1" allowOverlap="1" wp14:anchorId="0E5C9BC4" wp14:editId="79DDFC16">
                  <wp:simplePos x="0" y="0"/>
                  <wp:positionH relativeFrom="column">
                    <wp:posOffset>-27305</wp:posOffset>
                  </wp:positionH>
                  <wp:positionV relativeFrom="paragraph">
                    <wp:posOffset>1905</wp:posOffset>
                  </wp:positionV>
                  <wp:extent cx="765810" cy="86042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srcRect/>
                          <a:stretch>
                            <a:fillRect/>
                          </a:stretch>
                        </pic:blipFill>
                        <pic:spPr bwMode="auto">
                          <a:xfrm>
                            <a:off x="0" y="0"/>
                            <a:ext cx="765810" cy="8604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27" w:type="dxa"/>
            <w:gridSpan w:val="2"/>
            <w:tcBorders>
              <w:left w:val="single" w:sz="4" w:space="0" w:color="auto"/>
            </w:tcBorders>
            <w:shd w:val="clear" w:color="auto" w:fill="006600"/>
            <w:vAlign w:val="center"/>
            <w:tcPrChange w:id="44" w:author="Enseñanza" w:date="2019-10-07T11:08:00Z">
              <w:tcPr>
                <w:tcW w:w="3402" w:type="dxa"/>
                <w:gridSpan w:val="2"/>
                <w:tcBorders>
                  <w:left w:val="single" w:sz="4" w:space="0" w:color="auto"/>
                </w:tcBorders>
                <w:shd w:val="clear" w:color="auto" w:fill="006600"/>
                <w:vAlign w:val="center"/>
              </w:tcPr>
            </w:tcPrChange>
          </w:tcPr>
          <w:p w14:paraId="6800D748" w14:textId="77777777" w:rsidR="002D20DC" w:rsidRPr="00317D42" w:rsidRDefault="002D20DC" w:rsidP="00735A86">
            <w:pPr>
              <w:spacing w:line="240" w:lineRule="auto"/>
              <w:jc w:val="center"/>
              <w:rPr>
                <w:b/>
                <w:bCs/>
                <w:kern w:val="24"/>
                <w:sz w:val="24"/>
                <w:szCs w:val="24"/>
              </w:rPr>
            </w:pPr>
            <w:r w:rsidRPr="00317D42">
              <w:rPr>
                <w:b/>
                <w:bCs/>
                <w:kern w:val="24"/>
                <w:sz w:val="24"/>
                <w:szCs w:val="24"/>
              </w:rPr>
              <w:t>Asignaturas de 1º a 5º Año</w:t>
            </w:r>
          </w:p>
        </w:tc>
      </w:tr>
      <w:tr w:rsidR="002D20DC" w:rsidRPr="00317D42" w14:paraId="3BDF1A91" w14:textId="77777777" w:rsidTr="00B20AF0">
        <w:trPr>
          <w:trHeight w:val="409"/>
          <w:trPrChange w:id="45" w:author="Enseñanza" w:date="2019-10-07T11:08:00Z">
            <w:trPr>
              <w:trHeight w:val="409"/>
            </w:trPr>
          </w:trPrChange>
        </w:trPr>
        <w:tc>
          <w:tcPr>
            <w:tcW w:w="1384" w:type="dxa"/>
            <w:vMerge/>
            <w:tcBorders>
              <w:top w:val="nil"/>
              <w:left w:val="single" w:sz="4" w:space="0" w:color="auto"/>
              <w:bottom w:val="nil"/>
              <w:right w:val="single" w:sz="4" w:space="0" w:color="auto"/>
            </w:tcBorders>
            <w:shd w:val="clear" w:color="auto" w:fill="auto"/>
            <w:vAlign w:val="center"/>
            <w:tcPrChange w:id="46" w:author="Enseñanza" w:date="2019-10-07T11:08:00Z">
              <w:tcPr>
                <w:tcW w:w="1384" w:type="dxa"/>
                <w:vMerge/>
                <w:tcBorders>
                  <w:top w:val="nil"/>
                  <w:left w:val="single" w:sz="4" w:space="0" w:color="auto"/>
                  <w:bottom w:val="nil"/>
                  <w:right w:val="single" w:sz="4" w:space="0" w:color="auto"/>
                </w:tcBorders>
                <w:shd w:val="clear" w:color="auto" w:fill="auto"/>
                <w:vAlign w:val="center"/>
              </w:tcPr>
            </w:tcPrChange>
          </w:tcPr>
          <w:p w14:paraId="28DA2638" w14:textId="77777777" w:rsidR="002D20DC" w:rsidRPr="00317D42" w:rsidRDefault="002D20DC" w:rsidP="00735A86">
            <w:pPr>
              <w:spacing w:line="240" w:lineRule="auto"/>
              <w:jc w:val="center"/>
              <w:rPr>
                <w:b/>
                <w:bCs/>
                <w:noProof/>
                <w:sz w:val="20"/>
                <w:szCs w:val="20"/>
                <w:lang w:val="es-AR" w:eastAsia="es-AR"/>
              </w:rPr>
            </w:pPr>
          </w:p>
        </w:tc>
        <w:tc>
          <w:tcPr>
            <w:tcW w:w="1985" w:type="dxa"/>
            <w:tcBorders>
              <w:left w:val="single" w:sz="4" w:space="0" w:color="auto"/>
            </w:tcBorders>
            <w:shd w:val="clear" w:color="auto" w:fill="92D050"/>
            <w:vAlign w:val="center"/>
            <w:tcPrChange w:id="47" w:author="Enseñanza" w:date="2019-10-07T11:08:00Z">
              <w:tcPr>
                <w:tcW w:w="1701" w:type="dxa"/>
                <w:tcBorders>
                  <w:left w:val="single" w:sz="4" w:space="0" w:color="auto"/>
                </w:tcBorders>
                <w:shd w:val="clear" w:color="auto" w:fill="92D050"/>
                <w:vAlign w:val="center"/>
              </w:tcPr>
            </w:tcPrChange>
          </w:tcPr>
          <w:p w14:paraId="53F90032" w14:textId="77777777" w:rsidR="002D20DC" w:rsidRPr="00317D42" w:rsidRDefault="006215D3" w:rsidP="00735A86">
            <w:pPr>
              <w:spacing w:line="240" w:lineRule="auto"/>
              <w:jc w:val="center"/>
              <w:rPr>
                <w:b/>
                <w:bCs/>
                <w:kern w:val="24"/>
                <w:sz w:val="20"/>
                <w:szCs w:val="20"/>
                <w:lang w:val="es-AR"/>
              </w:rPr>
            </w:pPr>
            <w:r w:rsidRPr="00317D42">
              <w:rPr>
                <w:b/>
                <w:bCs/>
                <w:kern w:val="24"/>
                <w:sz w:val="20"/>
                <w:szCs w:val="20"/>
                <w:lang w:val="es-AR"/>
              </w:rPr>
              <w:t>1º Cuatrimestre</w:t>
            </w:r>
          </w:p>
        </w:tc>
        <w:tc>
          <w:tcPr>
            <w:tcW w:w="1842" w:type="dxa"/>
            <w:shd w:val="clear" w:color="auto" w:fill="92D050"/>
            <w:vAlign w:val="center"/>
            <w:tcPrChange w:id="48" w:author="Enseñanza" w:date="2019-10-07T11:08:00Z">
              <w:tcPr>
                <w:tcW w:w="1701" w:type="dxa"/>
                <w:shd w:val="clear" w:color="auto" w:fill="92D050"/>
                <w:vAlign w:val="center"/>
              </w:tcPr>
            </w:tcPrChange>
          </w:tcPr>
          <w:p w14:paraId="12896472" w14:textId="77777777" w:rsidR="002D20DC" w:rsidRPr="00317D42" w:rsidRDefault="006215D3" w:rsidP="00735A86">
            <w:pPr>
              <w:spacing w:line="240" w:lineRule="auto"/>
              <w:jc w:val="center"/>
              <w:rPr>
                <w:b/>
                <w:bCs/>
                <w:kern w:val="24"/>
                <w:sz w:val="20"/>
                <w:szCs w:val="20"/>
              </w:rPr>
            </w:pPr>
            <w:r w:rsidRPr="00317D42">
              <w:rPr>
                <w:b/>
                <w:bCs/>
                <w:kern w:val="24"/>
                <w:sz w:val="20"/>
                <w:szCs w:val="20"/>
              </w:rPr>
              <w:t>2º Cuatrimestre</w:t>
            </w:r>
          </w:p>
        </w:tc>
      </w:tr>
      <w:tr w:rsidR="002D20DC" w:rsidRPr="003B6466" w14:paraId="67264C24" w14:textId="77777777" w:rsidTr="00B20AF0">
        <w:trPr>
          <w:trHeight w:val="853"/>
          <w:trPrChange w:id="49" w:author="Enseñanza" w:date="2019-10-07T11:10:00Z">
            <w:trPr>
              <w:trHeight w:val="421"/>
            </w:trPr>
          </w:trPrChange>
        </w:trPr>
        <w:tc>
          <w:tcPr>
            <w:tcW w:w="1384" w:type="dxa"/>
            <w:tcBorders>
              <w:top w:val="nil"/>
              <w:left w:val="single" w:sz="4" w:space="0" w:color="auto"/>
              <w:bottom w:val="single" w:sz="4" w:space="0" w:color="auto"/>
              <w:right w:val="single" w:sz="4" w:space="0" w:color="auto"/>
            </w:tcBorders>
            <w:shd w:val="clear" w:color="auto" w:fill="auto"/>
            <w:vAlign w:val="center"/>
            <w:tcPrChange w:id="50" w:author="Enseñanza" w:date="2019-10-07T11:10:00Z">
              <w:tcPr>
                <w:tcW w:w="1384" w:type="dxa"/>
                <w:tcBorders>
                  <w:top w:val="nil"/>
                  <w:left w:val="single" w:sz="4" w:space="0" w:color="auto"/>
                  <w:bottom w:val="single" w:sz="4" w:space="0" w:color="auto"/>
                  <w:right w:val="single" w:sz="4" w:space="0" w:color="auto"/>
                </w:tcBorders>
                <w:shd w:val="clear" w:color="auto" w:fill="auto"/>
                <w:vAlign w:val="center"/>
              </w:tcPr>
            </w:tcPrChange>
          </w:tcPr>
          <w:p w14:paraId="790B0C82" w14:textId="77777777" w:rsidR="002D20DC" w:rsidRPr="00317D42" w:rsidRDefault="002D20DC" w:rsidP="00735A86">
            <w:pPr>
              <w:spacing w:line="240" w:lineRule="auto"/>
              <w:jc w:val="center"/>
              <w:rPr>
                <w:b/>
                <w:bCs/>
                <w:kern w:val="22"/>
              </w:rPr>
            </w:pPr>
          </w:p>
        </w:tc>
        <w:tc>
          <w:tcPr>
            <w:tcW w:w="1985" w:type="dxa"/>
            <w:tcBorders>
              <w:left w:val="single" w:sz="4" w:space="0" w:color="auto"/>
            </w:tcBorders>
            <w:shd w:val="clear" w:color="auto" w:fill="auto"/>
            <w:vAlign w:val="center"/>
            <w:tcPrChange w:id="51" w:author="Enseñanza" w:date="2019-10-07T11:10:00Z">
              <w:tcPr>
                <w:tcW w:w="1701" w:type="dxa"/>
                <w:tcBorders>
                  <w:left w:val="single" w:sz="4" w:space="0" w:color="auto"/>
                </w:tcBorders>
                <w:shd w:val="clear" w:color="auto" w:fill="auto"/>
                <w:vAlign w:val="center"/>
              </w:tcPr>
            </w:tcPrChange>
          </w:tcPr>
          <w:p w14:paraId="3E4B92AE" w14:textId="77777777" w:rsidR="004836CD" w:rsidRPr="00B20AF0" w:rsidRDefault="004836CD" w:rsidP="00B20AF0">
            <w:pPr>
              <w:spacing w:line="240" w:lineRule="auto"/>
              <w:jc w:val="center"/>
              <w:rPr>
                <w:b/>
                <w:bCs/>
                <w:i/>
                <w:iCs/>
                <w:sz w:val="4"/>
                <w:szCs w:val="4"/>
                <w:rPrChange w:id="52" w:author="Enseñanza" w:date="2019-10-07T11:09:00Z">
                  <w:rPr>
                    <w:b/>
                    <w:bCs/>
                    <w:i/>
                    <w:iCs/>
                  </w:rPr>
                </w:rPrChange>
              </w:rPr>
            </w:pPr>
          </w:p>
          <w:p w14:paraId="7446E12B" w14:textId="5ED11929" w:rsidR="002D20DC" w:rsidDel="00B20AF0" w:rsidRDefault="000E1D40" w:rsidP="00B20AF0">
            <w:pPr>
              <w:spacing w:line="240" w:lineRule="auto"/>
              <w:jc w:val="center"/>
              <w:rPr>
                <w:del w:id="53" w:author="Enseñanza" w:date="2019-10-07T11:07:00Z"/>
                <w:b/>
                <w:bCs/>
                <w:i/>
                <w:iCs/>
              </w:rPr>
            </w:pPr>
            <w:r>
              <w:rPr>
                <w:b/>
                <w:bCs/>
                <w:i/>
                <w:iCs/>
              </w:rPr>
              <w:t xml:space="preserve">Hasta </w:t>
            </w:r>
            <w:r w:rsidR="00056160" w:rsidRPr="003B6466">
              <w:rPr>
                <w:b/>
                <w:bCs/>
                <w:i/>
                <w:iCs/>
              </w:rPr>
              <w:t xml:space="preserve">Semana de </w:t>
            </w:r>
            <w:r>
              <w:rPr>
                <w:b/>
                <w:bCs/>
                <w:i/>
                <w:iCs/>
              </w:rPr>
              <w:t>9/12/2019</w:t>
            </w:r>
          </w:p>
          <w:p w14:paraId="37EBBD48" w14:textId="61B1B10C" w:rsidR="004836CD" w:rsidRPr="003B6466" w:rsidRDefault="004836CD" w:rsidP="00B20AF0">
            <w:pPr>
              <w:spacing w:line="240" w:lineRule="auto"/>
              <w:rPr>
                <w:b/>
                <w:bCs/>
                <w:i/>
                <w:iCs/>
              </w:rPr>
              <w:pPrChange w:id="54" w:author="Enseñanza" w:date="2019-10-07T11:10:00Z">
                <w:pPr>
                  <w:framePr w:hSpace="141" w:wrap="around" w:vAnchor="text" w:hAnchor="text" w:xAlign="center" w:y="1"/>
                  <w:spacing w:line="240" w:lineRule="auto"/>
                  <w:suppressOverlap/>
                  <w:jc w:val="center"/>
                </w:pPr>
              </w:pPrChange>
            </w:pPr>
          </w:p>
        </w:tc>
        <w:tc>
          <w:tcPr>
            <w:tcW w:w="1842" w:type="dxa"/>
            <w:shd w:val="clear" w:color="auto" w:fill="auto"/>
            <w:vAlign w:val="center"/>
            <w:tcPrChange w:id="55" w:author="Enseñanza" w:date="2019-10-07T11:10:00Z">
              <w:tcPr>
                <w:tcW w:w="1701" w:type="dxa"/>
                <w:shd w:val="clear" w:color="auto" w:fill="auto"/>
                <w:vAlign w:val="center"/>
              </w:tcPr>
            </w:tcPrChange>
          </w:tcPr>
          <w:p w14:paraId="69C935EA" w14:textId="69C5A499" w:rsidR="002D20DC" w:rsidRPr="003B6466" w:rsidRDefault="000E1D40" w:rsidP="00B20AF0">
            <w:pPr>
              <w:spacing w:line="240" w:lineRule="auto"/>
              <w:jc w:val="center"/>
              <w:rPr>
                <w:b/>
                <w:bCs/>
                <w:i/>
                <w:iCs/>
              </w:rPr>
            </w:pPr>
            <w:r>
              <w:rPr>
                <w:b/>
                <w:bCs/>
                <w:i/>
                <w:iCs/>
              </w:rPr>
              <w:t xml:space="preserve">Hasta </w:t>
            </w:r>
            <w:r w:rsidR="00056160" w:rsidRPr="003B6466">
              <w:rPr>
                <w:b/>
                <w:bCs/>
                <w:i/>
                <w:iCs/>
              </w:rPr>
              <w:t xml:space="preserve">Semana de </w:t>
            </w:r>
            <w:r w:rsidR="00E46B2E">
              <w:rPr>
                <w:b/>
                <w:bCs/>
                <w:i/>
                <w:iCs/>
              </w:rPr>
              <w:t>22</w:t>
            </w:r>
            <w:r>
              <w:rPr>
                <w:b/>
                <w:bCs/>
                <w:i/>
                <w:iCs/>
              </w:rPr>
              <w:t>/6/2020</w:t>
            </w:r>
          </w:p>
        </w:tc>
      </w:tr>
    </w:tbl>
    <w:p w14:paraId="4343DDC4" w14:textId="4A6E9FE4" w:rsidR="002D20DC" w:rsidRPr="00317D42" w:rsidRDefault="002D20DC" w:rsidP="00735A86">
      <w:pPr>
        <w:pStyle w:val="Textoindependiente"/>
        <w:spacing w:before="240" w:after="240" w:line="240" w:lineRule="auto"/>
      </w:pPr>
    </w:p>
    <w:p w14:paraId="1D9F7622" w14:textId="77777777" w:rsidR="002D20DC" w:rsidRPr="00317D42" w:rsidRDefault="002D20DC" w:rsidP="00735A86">
      <w:pPr>
        <w:pStyle w:val="Textoindependiente"/>
        <w:spacing w:before="240" w:after="240" w:line="240" w:lineRule="auto"/>
      </w:pPr>
    </w:p>
    <w:p w14:paraId="0983A63C" w14:textId="000E836B" w:rsidR="002D20DC" w:rsidRPr="00317D42" w:rsidDel="00B20AF0" w:rsidRDefault="002D20DC" w:rsidP="00735A86">
      <w:pPr>
        <w:pStyle w:val="Textoindependiente"/>
        <w:spacing w:before="240" w:after="240" w:line="240" w:lineRule="auto"/>
        <w:rPr>
          <w:del w:id="56" w:author="Enseñanza" w:date="2019-10-07T11:09:00Z"/>
        </w:rPr>
      </w:pPr>
    </w:p>
    <w:p w14:paraId="05437B64" w14:textId="513F2F83" w:rsidR="004836CD" w:rsidDel="00B20AF0" w:rsidRDefault="004836CD" w:rsidP="00735A86">
      <w:pPr>
        <w:pStyle w:val="Textoindependiente"/>
        <w:spacing w:before="240" w:after="240" w:line="240" w:lineRule="auto"/>
        <w:jc w:val="center"/>
        <w:rPr>
          <w:del w:id="57" w:author="Enseñanza" w:date="2019-10-07T11:09:00Z"/>
          <w:b/>
        </w:rPr>
      </w:pPr>
    </w:p>
    <w:p w14:paraId="32BFB9E1" w14:textId="3B80D697" w:rsidR="00C23687" w:rsidRPr="00ED1E67" w:rsidRDefault="00C23687" w:rsidP="00735A86">
      <w:pPr>
        <w:pStyle w:val="Textoindependiente"/>
        <w:spacing w:before="240" w:after="240" w:line="240" w:lineRule="auto"/>
        <w:jc w:val="center"/>
        <w:rPr>
          <w:b/>
        </w:rPr>
      </w:pPr>
      <w:r w:rsidRPr="00492B4F">
        <w:rPr>
          <w:b/>
        </w:rPr>
        <w:t>Agenda de clases SIU-GUARANI</w:t>
      </w:r>
      <w:r w:rsidR="00492B4F">
        <w:rPr>
          <w:b/>
        </w:rPr>
        <w:t xml:space="preserve"> </w:t>
      </w:r>
    </w:p>
    <w:tbl>
      <w:tblPr>
        <w:tblpPr w:leftFromText="141" w:rightFromText="141" w:vertAnchor="text" w:tblpXSpec="center" w:tblpY="1"/>
        <w:tblOverlap w:val="neve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0A0" w:firstRow="1" w:lastRow="0" w:firstColumn="1" w:lastColumn="0" w:noHBand="0" w:noVBand="0"/>
        <w:tblPrChange w:id="58" w:author="Enseñanza" w:date="2019-10-07T11:09:00Z">
          <w:tblPr>
            <w:tblpPr w:leftFromText="141" w:rightFromText="141" w:vertAnchor="text" w:tblpXSpec="center" w:tblpY="1"/>
            <w:tblOverlap w:val="neve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ayout w:type="fixed"/>
            <w:tblLook w:val="00A0" w:firstRow="1" w:lastRow="0" w:firstColumn="1" w:lastColumn="0" w:noHBand="0" w:noVBand="0"/>
          </w:tblPr>
        </w:tblPrChange>
      </w:tblPr>
      <w:tblGrid>
        <w:gridCol w:w="1384"/>
        <w:gridCol w:w="1843"/>
        <w:gridCol w:w="1984"/>
        <w:tblGridChange w:id="59">
          <w:tblGrid>
            <w:gridCol w:w="1384"/>
            <w:gridCol w:w="1701"/>
            <w:gridCol w:w="1701"/>
          </w:tblGrid>
        </w:tblGridChange>
      </w:tblGrid>
      <w:tr w:rsidR="00C23687" w:rsidRPr="00317D42" w14:paraId="24162849" w14:textId="77777777" w:rsidTr="00B20AF0">
        <w:trPr>
          <w:trHeight w:val="418"/>
          <w:trPrChange w:id="60" w:author="Enseñanza" w:date="2019-10-07T11:09:00Z">
            <w:trPr>
              <w:trHeight w:val="418"/>
            </w:trPr>
          </w:trPrChange>
        </w:trPr>
        <w:tc>
          <w:tcPr>
            <w:tcW w:w="1384" w:type="dxa"/>
            <w:vMerge w:val="restart"/>
            <w:tcBorders>
              <w:top w:val="single" w:sz="4" w:space="0" w:color="auto"/>
              <w:left w:val="single" w:sz="4" w:space="0" w:color="auto"/>
              <w:bottom w:val="nil"/>
              <w:right w:val="single" w:sz="4" w:space="0" w:color="auto"/>
            </w:tcBorders>
            <w:shd w:val="clear" w:color="auto" w:fill="auto"/>
            <w:vAlign w:val="center"/>
            <w:tcPrChange w:id="61" w:author="Enseñanza" w:date="2019-10-07T11:09:00Z">
              <w:tcPr>
                <w:tcW w:w="1384" w:type="dxa"/>
                <w:vMerge w:val="restart"/>
                <w:tcBorders>
                  <w:top w:val="single" w:sz="4" w:space="0" w:color="auto"/>
                  <w:left w:val="single" w:sz="4" w:space="0" w:color="auto"/>
                  <w:bottom w:val="nil"/>
                  <w:right w:val="single" w:sz="4" w:space="0" w:color="auto"/>
                </w:tcBorders>
                <w:shd w:val="clear" w:color="auto" w:fill="auto"/>
                <w:vAlign w:val="center"/>
              </w:tcPr>
            </w:tcPrChange>
          </w:tcPr>
          <w:p w14:paraId="090013E0" w14:textId="77777777" w:rsidR="00C23687" w:rsidRPr="00317D42" w:rsidRDefault="00C23687" w:rsidP="00735A86">
            <w:pPr>
              <w:spacing w:before="120" w:after="120" w:line="240" w:lineRule="auto"/>
              <w:jc w:val="center"/>
              <w:rPr>
                <w:b/>
                <w:bCs/>
                <w:sz w:val="20"/>
                <w:szCs w:val="20"/>
              </w:rPr>
            </w:pPr>
            <w:r w:rsidRPr="00317D42">
              <w:rPr>
                <w:b/>
                <w:bCs/>
                <w:noProof/>
                <w:sz w:val="20"/>
                <w:szCs w:val="20"/>
                <w:lang w:val="es-AR" w:eastAsia="es-AR"/>
              </w:rPr>
              <w:drawing>
                <wp:anchor distT="0" distB="0" distL="114300" distR="114300" simplePos="0" relativeHeight="251661312" behindDoc="0" locked="0" layoutInCell="1" allowOverlap="1" wp14:anchorId="4B4D5729" wp14:editId="71159157">
                  <wp:simplePos x="0" y="0"/>
                  <wp:positionH relativeFrom="column">
                    <wp:posOffset>-55245</wp:posOffset>
                  </wp:positionH>
                  <wp:positionV relativeFrom="paragraph">
                    <wp:posOffset>10160</wp:posOffset>
                  </wp:positionV>
                  <wp:extent cx="847725" cy="952500"/>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srcRect/>
                          <a:stretch>
                            <a:fillRect/>
                          </a:stretch>
                        </pic:blipFill>
                        <pic:spPr bwMode="auto">
                          <a:xfrm>
                            <a:off x="0" y="0"/>
                            <a:ext cx="847725" cy="952500"/>
                          </a:xfrm>
                          <a:prstGeom prst="rect">
                            <a:avLst/>
                          </a:prstGeom>
                          <a:noFill/>
                        </pic:spPr>
                      </pic:pic>
                    </a:graphicData>
                  </a:graphic>
                </wp:anchor>
              </w:drawing>
            </w:r>
          </w:p>
        </w:tc>
        <w:tc>
          <w:tcPr>
            <w:tcW w:w="3827" w:type="dxa"/>
            <w:gridSpan w:val="2"/>
            <w:tcBorders>
              <w:left w:val="single" w:sz="4" w:space="0" w:color="auto"/>
            </w:tcBorders>
            <w:shd w:val="clear" w:color="auto" w:fill="006600"/>
            <w:vAlign w:val="center"/>
            <w:tcPrChange w:id="62" w:author="Enseñanza" w:date="2019-10-07T11:09:00Z">
              <w:tcPr>
                <w:tcW w:w="3402" w:type="dxa"/>
                <w:gridSpan w:val="2"/>
                <w:tcBorders>
                  <w:left w:val="single" w:sz="4" w:space="0" w:color="auto"/>
                </w:tcBorders>
                <w:shd w:val="clear" w:color="auto" w:fill="006600"/>
                <w:vAlign w:val="center"/>
              </w:tcPr>
            </w:tcPrChange>
          </w:tcPr>
          <w:p w14:paraId="630724A8" w14:textId="77777777" w:rsidR="00C23687" w:rsidRPr="00317D42" w:rsidRDefault="00C23687" w:rsidP="00735A86">
            <w:pPr>
              <w:spacing w:before="120" w:after="120" w:line="240" w:lineRule="auto"/>
              <w:jc w:val="center"/>
              <w:rPr>
                <w:b/>
                <w:bCs/>
                <w:kern w:val="24"/>
                <w:sz w:val="24"/>
                <w:szCs w:val="24"/>
              </w:rPr>
            </w:pPr>
            <w:r w:rsidRPr="00317D42">
              <w:rPr>
                <w:b/>
                <w:bCs/>
                <w:kern w:val="24"/>
                <w:sz w:val="24"/>
                <w:szCs w:val="24"/>
              </w:rPr>
              <w:t>Asignaturas de 1º a 5º Año</w:t>
            </w:r>
          </w:p>
        </w:tc>
      </w:tr>
      <w:tr w:rsidR="00C23687" w:rsidRPr="00317D42" w14:paraId="51069A6B" w14:textId="77777777" w:rsidTr="00B20AF0">
        <w:trPr>
          <w:trHeight w:val="409"/>
          <w:trPrChange w:id="63" w:author="Enseñanza" w:date="2019-10-07T11:09:00Z">
            <w:trPr>
              <w:trHeight w:val="409"/>
            </w:trPr>
          </w:trPrChange>
        </w:trPr>
        <w:tc>
          <w:tcPr>
            <w:tcW w:w="1384" w:type="dxa"/>
            <w:vMerge/>
            <w:tcBorders>
              <w:top w:val="nil"/>
              <w:left w:val="single" w:sz="4" w:space="0" w:color="auto"/>
              <w:bottom w:val="nil"/>
              <w:right w:val="single" w:sz="4" w:space="0" w:color="auto"/>
            </w:tcBorders>
            <w:shd w:val="clear" w:color="auto" w:fill="auto"/>
            <w:vAlign w:val="center"/>
            <w:tcPrChange w:id="64" w:author="Enseñanza" w:date="2019-10-07T11:09:00Z">
              <w:tcPr>
                <w:tcW w:w="1384" w:type="dxa"/>
                <w:vMerge/>
                <w:tcBorders>
                  <w:top w:val="nil"/>
                  <w:left w:val="single" w:sz="4" w:space="0" w:color="auto"/>
                  <w:bottom w:val="nil"/>
                  <w:right w:val="single" w:sz="4" w:space="0" w:color="auto"/>
                </w:tcBorders>
                <w:shd w:val="clear" w:color="auto" w:fill="auto"/>
                <w:vAlign w:val="center"/>
              </w:tcPr>
            </w:tcPrChange>
          </w:tcPr>
          <w:p w14:paraId="0114378A" w14:textId="77777777" w:rsidR="00C23687" w:rsidRPr="00317D42" w:rsidRDefault="00C23687" w:rsidP="00735A86">
            <w:pPr>
              <w:spacing w:before="120" w:after="120" w:line="240" w:lineRule="auto"/>
              <w:jc w:val="center"/>
              <w:rPr>
                <w:b/>
                <w:bCs/>
                <w:noProof/>
                <w:sz w:val="20"/>
                <w:szCs w:val="20"/>
                <w:lang w:val="es-AR" w:eastAsia="es-AR"/>
              </w:rPr>
            </w:pPr>
          </w:p>
        </w:tc>
        <w:tc>
          <w:tcPr>
            <w:tcW w:w="1843" w:type="dxa"/>
            <w:tcBorders>
              <w:left w:val="single" w:sz="4" w:space="0" w:color="auto"/>
            </w:tcBorders>
            <w:shd w:val="clear" w:color="auto" w:fill="92D050"/>
            <w:vAlign w:val="center"/>
            <w:tcPrChange w:id="65" w:author="Enseñanza" w:date="2019-10-07T11:09:00Z">
              <w:tcPr>
                <w:tcW w:w="1701" w:type="dxa"/>
                <w:tcBorders>
                  <w:left w:val="single" w:sz="4" w:space="0" w:color="auto"/>
                </w:tcBorders>
                <w:shd w:val="clear" w:color="auto" w:fill="92D050"/>
                <w:vAlign w:val="center"/>
              </w:tcPr>
            </w:tcPrChange>
          </w:tcPr>
          <w:p w14:paraId="7FA35364" w14:textId="77777777" w:rsidR="00C23687" w:rsidRPr="00317D42" w:rsidRDefault="00C23687" w:rsidP="00735A86">
            <w:pPr>
              <w:spacing w:before="120" w:after="120" w:line="240" w:lineRule="auto"/>
              <w:jc w:val="center"/>
              <w:rPr>
                <w:b/>
                <w:bCs/>
                <w:kern w:val="24"/>
                <w:sz w:val="20"/>
                <w:szCs w:val="20"/>
                <w:lang w:val="es-AR"/>
              </w:rPr>
            </w:pPr>
            <w:r w:rsidRPr="00317D42">
              <w:rPr>
                <w:b/>
                <w:bCs/>
                <w:kern w:val="24"/>
                <w:sz w:val="20"/>
                <w:szCs w:val="20"/>
                <w:lang w:val="es-AR"/>
              </w:rPr>
              <w:t>1º Cuatrimestre</w:t>
            </w:r>
          </w:p>
        </w:tc>
        <w:tc>
          <w:tcPr>
            <w:tcW w:w="1984" w:type="dxa"/>
            <w:shd w:val="clear" w:color="auto" w:fill="92D050"/>
            <w:vAlign w:val="center"/>
            <w:tcPrChange w:id="66" w:author="Enseñanza" w:date="2019-10-07T11:09:00Z">
              <w:tcPr>
                <w:tcW w:w="1701" w:type="dxa"/>
                <w:shd w:val="clear" w:color="auto" w:fill="92D050"/>
                <w:vAlign w:val="center"/>
              </w:tcPr>
            </w:tcPrChange>
          </w:tcPr>
          <w:p w14:paraId="37C30E41" w14:textId="77777777" w:rsidR="00C23687" w:rsidRPr="00317D42" w:rsidRDefault="00C23687" w:rsidP="00735A86">
            <w:pPr>
              <w:spacing w:before="120" w:after="120" w:line="240" w:lineRule="auto"/>
              <w:jc w:val="center"/>
              <w:rPr>
                <w:b/>
                <w:bCs/>
                <w:kern w:val="24"/>
                <w:sz w:val="20"/>
                <w:szCs w:val="20"/>
              </w:rPr>
            </w:pPr>
            <w:r w:rsidRPr="00317D42">
              <w:rPr>
                <w:b/>
                <w:bCs/>
                <w:kern w:val="24"/>
                <w:sz w:val="20"/>
                <w:szCs w:val="20"/>
              </w:rPr>
              <w:t>2º Cuatrimestre</w:t>
            </w:r>
          </w:p>
        </w:tc>
      </w:tr>
      <w:tr w:rsidR="00C23687" w:rsidRPr="003B6466" w14:paraId="2B7BE6AD" w14:textId="77777777" w:rsidTr="0027503F">
        <w:trPr>
          <w:trHeight w:val="549"/>
          <w:trPrChange w:id="67" w:author="Enseñanza" w:date="2019-10-07T11:11:00Z">
            <w:trPr>
              <w:trHeight w:val="280"/>
            </w:trPr>
          </w:trPrChange>
        </w:trPr>
        <w:tc>
          <w:tcPr>
            <w:tcW w:w="1384" w:type="dxa"/>
            <w:tcBorders>
              <w:top w:val="nil"/>
              <w:left w:val="single" w:sz="4" w:space="0" w:color="auto"/>
              <w:bottom w:val="single" w:sz="4" w:space="0" w:color="auto"/>
              <w:right w:val="single" w:sz="4" w:space="0" w:color="auto"/>
            </w:tcBorders>
            <w:shd w:val="clear" w:color="auto" w:fill="auto"/>
            <w:vAlign w:val="center"/>
            <w:tcPrChange w:id="68" w:author="Enseñanza" w:date="2019-10-07T11:11:00Z">
              <w:tcPr>
                <w:tcW w:w="1384" w:type="dxa"/>
                <w:tcBorders>
                  <w:top w:val="nil"/>
                  <w:left w:val="single" w:sz="4" w:space="0" w:color="auto"/>
                  <w:bottom w:val="single" w:sz="4" w:space="0" w:color="auto"/>
                  <w:right w:val="single" w:sz="4" w:space="0" w:color="auto"/>
                </w:tcBorders>
                <w:shd w:val="clear" w:color="auto" w:fill="auto"/>
                <w:vAlign w:val="center"/>
              </w:tcPr>
            </w:tcPrChange>
          </w:tcPr>
          <w:p w14:paraId="055EEDAA" w14:textId="77777777" w:rsidR="00C23687" w:rsidRPr="004836CD" w:rsidRDefault="00C23687" w:rsidP="004836CD">
            <w:pPr>
              <w:spacing w:line="240" w:lineRule="auto"/>
              <w:jc w:val="center"/>
              <w:rPr>
                <w:b/>
                <w:bCs/>
                <w:i/>
                <w:iCs/>
              </w:rPr>
            </w:pPr>
          </w:p>
        </w:tc>
        <w:tc>
          <w:tcPr>
            <w:tcW w:w="1843" w:type="dxa"/>
            <w:tcBorders>
              <w:left w:val="single" w:sz="4" w:space="0" w:color="auto"/>
            </w:tcBorders>
            <w:shd w:val="clear" w:color="auto" w:fill="auto"/>
            <w:vAlign w:val="center"/>
            <w:tcPrChange w:id="69" w:author="Enseñanza" w:date="2019-10-07T11:11:00Z">
              <w:tcPr>
                <w:tcW w:w="1701" w:type="dxa"/>
                <w:tcBorders>
                  <w:left w:val="single" w:sz="4" w:space="0" w:color="auto"/>
                </w:tcBorders>
                <w:shd w:val="clear" w:color="auto" w:fill="auto"/>
                <w:vAlign w:val="center"/>
              </w:tcPr>
            </w:tcPrChange>
          </w:tcPr>
          <w:p w14:paraId="08E16759" w14:textId="78E291A6" w:rsidR="004836CD" w:rsidRPr="00B20AF0" w:rsidDel="00B20AF0" w:rsidRDefault="004836CD" w:rsidP="004836CD">
            <w:pPr>
              <w:spacing w:line="240" w:lineRule="auto"/>
              <w:jc w:val="center"/>
              <w:rPr>
                <w:del w:id="70" w:author="Enseñanza" w:date="2019-10-07T11:08:00Z"/>
                <w:b/>
                <w:bCs/>
                <w:i/>
                <w:iCs/>
                <w:sz w:val="4"/>
                <w:szCs w:val="4"/>
                <w:rPrChange w:id="71" w:author="Enseñanza" w:date="2019-10-07T11:09:00Z">
                  <w:rPr>
                    <w:del w:id="72" w:author="Enseñanza" w:date="2019-10-07T11:08:00Z"/>
                    <w:b/>
                    <w:bCs/>
                    <w:i/>
                    <w:iCs/>
                  </w:rPr>
                </w:rPrChange>
              </w:rPr>
            </w:pPr>
          </w:p>
          <w:p w14:paraId="586ABCBD" w14:textId="7286EFD7" w:rsidR="00C23687" w:rsidDel="00B20AF0" w:rsidRDefault="00C23687" w:rsidP="00B20AF0">
            <w:pPr>
              <w:spacing w:line="240" w:lineRule="auto"/>
              <w:jc w:val="center"/>
              <w:rPr>
                <w:del w:id="73" w:author="Enseñanza" w:date="2019-10-07T11:08:00Z"/>
                <w:b/>
                <w:bCs/>
                <w:i/>
                <w:iCs/>
              </w:rPr>
            </w:pPr>
            <w:r w:rsidRPr="003B6466">
              <w:rPr>
                <w:b/>
                <w:bCs/>
                <w:i/>
                <w:iCs/>
              </w:rPr>
              <w:t xml:space="preserve">Semana de </w:t>
            </w:r>
            <w:r w:rsidR="0016681C">
              <w:rPr>
                <w:b/>
                <w:bCs/>
                <w:i/>
                <w:iCs/>
              </w:rPr>
              <w:t>23/3/2020</w:t>
            </w:r>
          </w:p>
          <w:p w14:paraId="25D050BA" w14:textId="7EE4B2EF" w:rsidR="004836CD" w:rsidRPr="003B6466" w:rsidRDefault="004836CD" w:rsidP="004836CD">
            <w:pPr>
              <w:spacing w:line="240" w:lineRule="auto"/>
              <w:jc w:val="center"/>
              <w:rPr>
                <w:b/>
                <w:bCs/>
                <w:i/>
                <w:iCs/>
              </w:rPr>
            </w:pPr>
          </w:p>
        </w:tc>
        <w:tc>
          <w:tcPr>
            <w:tcW w:w="1984" w:type="dxa"/>
            <w:shd w:val="clear" w:color="auto" w:fill="auto"/>
            <w:vAlign w:val="center"/>
            <w:tcPrChange w:id="74" w:author="Enseñanza" w:date="2019-10-07T11:11:00Z">
              <w:tcPr>
                <w:tcW w:w="1701" w:type="dxa"/>
                <w:shd w:val="clear" w:color="auto" w:fill="auto"/>
                <w:vAlign w:val="center"/>
              </w:tcPr>
            </w:tcPrChange>
          </w:tcPr>
          <w:p w14:paraId="4A4687C4" w14:textId="26FA92C1" w:rsidR="004836CD" w:rsidRPr="00B20AF0" w:rsidDel="00B20AF0" w:rsidRDefault="004836CD" w:rsidP="004836CD">
            <w:pPr>
              <w:spacing w:line="240" w:lineRule="auto"/>
              <w:jc w:val="center"/>
              <w:rPr>
                <w:del w:id="75" w:author="Enseñanza" w:date="2019-10-07T11:08:00Z"/>
                <w:b/>
                <w:bCs/>
                <w:i/>
                <w:iCs/>
                <w:sz w:val="4"/>
                <w:szCs w:val="4"/>
                <w:rPrChange w:id="76" w:author="Enseñanza" w:date="2019-10-07T11:09:00Z">
                  <w:rPr>
                    <w:del w:id="77" w:author="Enseñanza" w:date="2019-10-07T11:08:00Z"/>
                    <w:b/>
                    <w:bCs/>
                    <w:i/>
                    <w:iCs/>
                  </w:rPr>
                </w:rPrChange>
              </w:rPr>
            </w:pPr>
          </w:p>
          <w:p w14:paraId="0ED33A28" w14:textId="2A13B623" w:rsidR="00C23687" w:rsidRDefault="00C23687" w:rsidP="00B20AF0">
            <w:pPr>
              <w:spacing w:line="240" w:lineRule="auto"/>
              <w:jc w:val="center"/>
              <w:rPr>
                <w:b/>
                <w:bCs/>
                <w:i/>
                <w:iCs/>
              </w:rPr>
            </w:pPr>
            <w:r w:rsidRPr="003B6466">
              <w:rPr>
                <w:b/>
                <w:bCs/>
                <w:i/>
                <w:iCs/>
              </w:rPr>
              <w:t xml:space="preserve">Semana de </w:t>
            </w:r>
          </w:p>
          <w:p w14:paraId="1AB1A91E" w14:textId="19E147A9" w:rsidR="004836CD" w:rsidDel="00B20AF0" w:rsidRDefault="0016681C" w:rsidP="00B20AF0">
            <w:pPr>
              <w:spacing w:line="240" w:lineRule="auto"/>
              <w:jc w:val="center"/>
              <w:rPr>
                <w:del w:id="78" w:author="Enseñanza" w:date="2019-10-07T11:08:00Z"/>
                <w:b/>
                <w:bCs/>
                <w:i/>
                <w:iCs/>
              </w:rPr>
            </w:pPr>
            <w:r>
              <w:rPr>
                <w:b/>
                <w:bCs/>
                <w:i/>
                <w:iCs/>
              </w:rPr>
              <w:t>24/8/2020</w:t>
            </w:r>
          </w:p>
          <w:p w14:paraId="43B5AB5D" w14:textId="013F9380" w:rsidR="0016681C" w:rsidRPr="003B6466" w:rsidRDefault="0016681C" w:rsidP="004836CD">
            <w:pPr>
              <w:spacing w:line="240" w:lineRule="auto"/>
              <w:jc w:val="center"/>
              <w:rPr>
                <w:b/>
                <w:bCs/>
                <w:i/>
                <w:iCs/>
              </w:rPr>
            </w:pPr>
          </w:p>
        </w:tc>
      </w:tr>
    </w:tbl>
    <w:p w14:paraId="55D9BF75" w14:textId="77777777" w:rsidR="00B20AF0" w:rsidRDefault="00B20AF0" w:rsidP="00735A86">
      <w:pPr>
        <w:pStyle w:val="Textoindependiente"/>
        <w:spacing w:before="240" w:after="240" w:line="240" w:lineRule="auto"/>
        <w:rPr>
          <w:ins w:id="79" w:author="Enseñanza" w:date="2019-10-07T11:00:00Z"/>
        </w:rPr>
      </w:pPr>
    </w:p>
    <w:p w14:paraId="1D92BCBB" w14:textId="77777777" w:rsidR="00B20AF0" w:rsidRDefault="00B20AF0" w:rsidP="00735A86">
      <w:pPr>
        <w:pStyle w:val="Textoindependiente"/>
        <w:spacing w:before="240" w:after="240" w:line="240" w:lineRule="auto"/>
        <w:rPr>
          <w:ins w:id="80" w:author="Enseñanza" w:date="2019-10-07T11:00:00Z"/>
        </w:rPr>
      </w:pPr>
    </w:p>
    <w:p w14:paraId="215F0184" w14:textId="77777777" w:rsidR="00B20AF0" w:rsidRDefault="00B20AF0" w:rsidP="00735A86">
      <w:pPr>
        <w:pStyle w:val="Textoindependiente"/>
        <w:spacing w:before="240" w:after="240" w:line="240" w:lineRule="auto"/>
        <w:rPr>
          <w:ins w:id="81" w:author="Enseñanza" w:date="2019-10-07T11:10:00Z"/>
        </w:rPr>
      </w:pPr>
    </w:p>
    <w:p w14:paraId="47D456A5" w14:textId="77777777" w:rsidR="00B20AF0" w:rsidRDefault="00B20AF0" w:rsidP="00735A86">
      <w:pPr>
        <w:pStyle w:val="Textoindependiente"/>
        <w:spacing w:before="240" w:after="240" w:line="240" w:lineRule="auto"/>
        <w:rPr>
          <w:ins w:id="82" w:author="Enseñanza" w:date="2019-10-07T11:00:00Z"/>
        </w:rPr>
      </w:pPr>
    </w:p>
    <w:p w14:paraId="3EE5AFC0" w14:textId="77777777" w:rsidR="00B20AF0" w:rsidRPr="00B20AF0" w:rsidRDefault="00B20AF0" w:rsidP="00B20AF0">
      <w:pPr>
        <w:pStyle w:val="Textoindependiente"/>
        <w:spacing w:after="0" w:line="240" w:lineRule="auto"/>
        <w:rPr>
          <w:ins w:id="83" w:author="Enseñanza" w:date="2019-10-07T11:04:00Z"/>
          <w:i/>
          <w:sz w:val="20"/>
          <w:szCs w:val="20"/>
          <w:rPrChange w:id="84" w:author="Enseñanza" w:date="2019-10-07T11:05:00Z">
            <w:rPr>
              <w:ins w:id="85" w:author="Enseñanza" w:date="2019-10-07T11:04:00Z"/>
            </w:rPr>
          </w:rPrChange>
        </w:rPr>
        <w:pPrChange w:id="86" w:author="Enseñanza" w:date="2019-10-07T11:05:00Z">
          <w:pPr>
            <w:pStyle w:val="Textoindependiente"/>
            <w:spacing w:before="240" w:after="240" w:line="240" w:lineRule="auto"/>
          </w:pPr>
        </w:pPrChange>
      </w:pPr>
      <w:ins w:id="87" w:author="Enseñanza" w:date="2019-10-07T11:00:00Z">
        <w:r w:rsidRPr="00B20AF0">
          <w:rPr>
            <w:i/>
            <w:sz w:val="20"/>
            <w:szCs w:val="20"/>
            <w:rPrChange w:id="88" w:author="Enseñanza" w:date="2019-10-07T11:05:00Z">
              <w:rPr/>
            </w:rPrChange>
          </w:rPr>
          <w:lastRenderedPageBreak/>
          <w:t>Nota: L</w:t>
        </w:r>
      </w:ins>
      <w:ins w:id="89" w:author="Enseñanza" w:date="2019-10-07T11:02:00Z">
        <w:r w:rsidRPr="00B20AF0">
          <w:rPr>
            <w:i/>
            <w:sz w:val="20"/>
            <w:szCs w:val="20"/>
            <w:rPrChange w:id="90" w:author="Enseñanza" w:date="2019-10-07T11:05:00Z">
              <w:rPr/>
            </w:rPrChange>
          </w:rPr>
          <w:t xml:space="preserve">os docentes podrán informar los cambios de estudiantes de una Comisión a otra, </w:t>
        </w:r>
      </w:ins>
      <w:ins w:id="91" w:author="Enseñanza" w:date="2019-10-07T11:04:00Z">
        <w:r w:rsidRPr="00B20AF0">
          <w:rPr>
            <w:i/>
            <w:sz w:val="20"/>
            <w:szCs w:val="20"/>
            <w:rPrChange w:id="92" w:author="Enseñanza" w:date="2019-10-07T11:05:00Z">
              <w:rPr/>
            </w:rPrChange>
          </w:rPr>
          <w:t>con acuerdo al siguientes esq</w:t>
        </w:r>
        <w:bookmarkStart w:id="93" w:name="_GoBack"/>
        <w:bookmarkEnd w:id="93"/>
        <w:r w:rsidRPr="00B20AF0">
          <w:rPr>
            <w:i/>
            <w:sz w:val="20"/>
            <w:szCs w:val="20"/>
            <w:rPrChange w:id="94" w:author="Enseñanza" w:date="2019-10-07T11:05:00Z">
              <w:rPr/>
            </w:rPrChange>
          </w:rPr>
          <w:t>uema:</w:t>
        </w:r>
      </w:ins>
    </w:p>
    <w:p w14:paraId="54C9E58A" w14:textId="3F7B928F" w:rsidR="00B20AF0" w:rsidRPr="00B20AF0" w:rsidRDefault="00B20AF0" w:rsidP="00B20AF0">
      <w:pPr>
        <w:pStyle w:val="Textoindependiente"/>
        <w:numPr>
          <w:ilvl w:val="0"/>
          <w:numId w:val="22"/>
        </w:numPr>
        <w:spacing w:after="0" w:line="240" w:lineRule="auto"/>
        <w:ind w:left="2127"/>
        <w:rPr>
          <w:ins w:id="95" w:author="Enseñanza" w:date="2019-10-07T11:04:00Z"/>
          <w:i/>
          <w:sz w:val="20"/>
          <w:szCs w:val="20"/>
          <w:rPrChange w:id="96" w:author="Enseñanza" w:date="2019-10-07T11:05:00Z">
            <w:rPr>
              <w:ins w:id="97" w:author="Enseñanza" w:date="2019-10-07T11:04:00Z"/>
            </w:rPr>
          </w:rPrChange>
        </w:rPr>
        <w:pPrChange w:id="98" w:author="Enseñanza" w:date="2019-10-07T11:05:00Z">
          <w:pPr>
            <w:pStyle w:val="Textoindependiente"/>
            <w:spacing w:before="240" w:after="240" w:line="240" w:lineRule="auto"/>
          </w:pPr>
        </w:pPrChange>
      </w:pPr>
      <w:ins w:id="99" w:author="Enseñanza" w:date="2019-10-07T11:04:00Z">
        <w:r w:rsidRPr="00B20AF0">
          <w:rPr>
            <w:i/>
            <w:sz w:val="20"/>
            <w:szCs w:val="20"/>
            <w:rPrChange w:id="100" w:author="Enseñanza" w:date="2019-10-07T11:05:00Z">
              <w:rPr/>
            </w:rPrChange>
          </w:rPr>
          <w:t>Primer Cuatrimestre: hasta el 10/04</w:t>
        </w:r>
      </w:ins>
    </w:p>
    <w:p w14:paraId="183835FB" w14:textId="6D380FA4" w:rsidR="00B20AF0" w:rsidRPr="00B20AF0" w:rsidRDefault="00B20AF0" w:rsidP="00B20AF0">
      <w:pPr>
        <w:pStyle w:val="Textoindependiente"/>
        <w:numPr>
          <w:ilvl w:val="0"/>
          <w:numId w:val="22"/>
        </w:numPr>
        <w:spacing w:after="0" w:line="240" w:lineRule="auto"/>
        <w:ind w:left="2127"/>
        <w:rPr>
          <w:i/>
          <w:sz w:val="20"/>
          <w:szCs w:val="20"/>
          <w:rPrChange w:id="101" w:author="Enseñanza" w:date="2019-10-07T11:05:00Z">
            <w:rPr/>
          </w:rPrChange>
        </w:rPr>
        <w:pPrChange w:id="102" w:author="Enseñanza" w:date="2019-10-07T11:05:00Z">
          <w:pPr>
            <w:pStyle w:val="Textoindependiente"/>
            <w:spacing w:before="240" w:after="240" w:line="240" w:lineRule="auto"/>
          </w:pPr>
        </w:pPrChange>
      </w:pPr>
      <w:ins w:id="103" w:author="Enseñanza" w:date="2019-10-07T11:04:00Z">
        <w:r w:rsidRPr="00B20AF0">
          <w:rPr>
            <w:i/>
            <w:sz w:val="20"/>
            <w:szCs w:val="20"/>
            <w:rPrChange w:id="104" w:author="Enseñanza" w:date="2019-10-07T11:05:00Z">
              <w:rPr/>
            </w:rPrChange>
          </w:rPr>
          <w:t xml:space="preserve">Segunda Cuatrimestre: hasta el </w:t>
        </w:r>
      </w:ins>
      <w:ins w:id="105" w:author="Enseñanza" w:date="2019-10-07T11:07:00Z">
        <w:r>
          <w:rPr>
            <w:i/>
            <w:sz w:val="20"/>
            <w:szCs w:val="20"/>
          </w:rPr>
          <w:t>20/08</w:t>
        </w:r>
      </w:ins>
    </w:p>
    <w:sectPr w:rsidR="00B20AF0" w:rsidRPr="00B20AF0" w:rsidSect="008E5F5E">
      <w:headerReference w:type="default" r:id="rId16"/>
      <w:footerReference w:type="default" r:id="rId17"/>
      <w:pgSz w:w="11905" w:h="16837"/>
      <w:pgMar w:top="851" w:right="1134" w:bottom="851" w:left="1418"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Enseñanza" w:date="2019-10-07T10:01:00Z" w:initials="E">
    <w:p w14:paraId="45AD9426" w14:textId="380B36C4" w:rsidR="009F68C6" w:rsidRDefault="009F68C6">
      <w:pPr>
        <w:pStyle w:val="Textocomentario"/>
      </w:pPr>
      <w:r>
        <w:rPr>
          <w:rStyle w:val="Refdecomentario"/>
        </w:rPr>
        <w:annotationRef/>
      </w:r>
      <w:r>
        <w:t>Período de desarrollo de los cursos de nivelación</w:t>
      </w:r>
    </w:p>
  </w:comment>
  <w:comment w:id="13" w:author="Enseñanza" w:date="2019-10-07T10:03:00Z" w:initials="E">
    <w:p w14:paraId="2140C835" w14:textId="7874F069" w:rsidR="009F68C6" w:rsidRDefault="009F68C6">
      <w:pPr>
        <w:pStyle w:val="Textocomentario"/>
      </w:pPr>
      <w:r>
        <w:rPr>
          <w:rStyle w:val="Refdecomentario"/>
        </w:rPr>
        <w:annotationRef/>
      </w:r>
      <w:r>
        <w:t>Aquí hacemos referencia a las “asignaturas”. En el segundo cuatrimestre hacemos referencia al “cuatrimestre”… Tal vez, podría homogeneizarse (sin embargo, en ese caso debemos prever las excepciones)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DC582D" w15:done="0"/>
  <w15:commentEx w15:paraId="162F9FA0" w15:done="0"/>
  <w15:commentEx w15:paraId="3C0B78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C582D" w16cid:durableId="1F3E8F2E"/>
  <w16cid:commentId w16cid:paraId="162F9FA0" w16cid:durableId="1F3E8F2F"/>
  <w16cid:commentId w16cid:paraId="3C0B788B" w16cid:durableId="1F3E8F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B776E" w14:textId="77777777" w:rsidR="002B20FB" w:rsidRDefault="002B20FB">
      <w:r>
        <w:separator/>
      </w:r>
    </w:p>
  </w:endnote>
  <w:endnote w:type="continuationSeparator" w:id="0">
    <w:p w14:paraId="3F5F377C" w14:textId="77777777" w:rsidR="002B20FB" w:rsidRDefault="002B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79562"/>
      <w:docPartObj>
        <w:docPartGallery w:val="Page Numbers (Bottom of Page)"/>
        <w:docPartUnique/>
      </w:docPartObj>
    </w:sdtPr>
    <w:sdtEndPr/>
    <w:sdtContent>
      <w:p w14:paraId="05B0CE4C" w14:textId="375EBF76" w:rsidR="00AF448B" w:rsidRDefault="00AF448B">
        <w:pPr>
          <w:pStyle w:val="Piedepgina"/>
          <w:jc w:val="center"/>
        </w:pPr>
        <w:r>
          <w:fldChar w:fldCharType="begin"/>
        </w:r>
        <w:r>
          <w:instrText>PAGE   \* MERGEFORMAT</w:instrText>
        </w:r>
        <w:r>
          <w:fldChar w:fldCharType="separate"/>
        </w:r>
        <w:r w:rsidR="0027503F">
          <w:rPr>
            <w:noProof/>
          </w:rPr>
          <w:t>7</w:t>
        </w:r>
        <w:r>
          <w:fldChar w:fldCharType="end"/>
        </w:r>
      </w:p>
    </w:sdtContent>
  </w:sdt>
  <w:p w14:paraId="52B14B42" w14:textId="309CAD4A" w:rsidR="00AF448B" w:rsidRPr="00EA0528" w:rsidRDefault="00AF448B">
    <w:pPr>
      <w:pStyle w:val="Piedepgina"/>
      <w:rPr>
        <w:sz w:val="16"/>
        <w:szCs w:val="16"/>
        <w:lang w:val="es-AR" w:eastAsia="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4D8AA" w14:textId="77777777" w:rsidR="002B20FB" w:rsidRDefault="002B20FB">
      <w:r>
        <w:separator/>
      </w:r>
    </w:p>
  </w:footnote>
  <w:footnote w:type="continuationSeparator" w:id="0">
    <w:p w14:paraId="0C2A837D" w14:textId="77777777" w:rsidR="002B20FB" w:rsidRDefault="002B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5" w:type="dxa"/>
      <w:tblLayout w:type="fixed"/>
      <w:tblCellMar>
        <w:top w:w="57" w:type="dxa"/>
        <w:left w:w="57" w:type="dxa"/>
        <w:bottom w:w="57" w:type="dxa"/>
        <w:right w:w="57" w:type="dxa"/>
      </w:tblCellMar>
      <w:tblLook w:val="0000" w:firstRow="0" w:lastRow="0" w:firstColumn="0" w:lastColumn="0" w:noHBand="0" w:noVBand="0"/>
    </w:tblPr>
    <w:tblGrid>
      <w:gridCol w:w="933"/>
      <w:gridCol w:w="1871"/>
      <w:gridCol w:w="936"/>
      <w:gridCol w:w="4676"/>
      <w:gridCol w:w="937"/>
    </w:tblGrid>
    <w:tr w:rsidR="00AF448B" w14:paraId="51148AE2" w14:textId="77777777">
      <w:tc>
        <w:tcPr>
          <w:tcW w:w="933" w:type="dxa"/>
          <w:tcBorders>
            <w:bottom w:val="single" w:sz="4" w:space="0" w:color="000000"/>
          </w:tcBorders>
        </w:tcPr>
        <w:p w14:paraId="0CA84B28" w14:textId="77777777" w:rsidR="00AF448B" w:rsidRDefault="00AF448B">
          <w:pPr>
            <w:pStyle w:val="Encabezado"/>
            <w:snapToGrid w:val="0"/>
            <w:jc w:val="center"/>
          </w:pPr>
        </w:p>
      </w:tc>
      <w:tc>
        <w:tcPr>
          <w:tcW w:w="1871" w:type="dxa"/>
          <w:tcBorders>
            <w:bottom w:val="single" w:sz="4" w:space="0" w:color="auto"/>
          </w:tcBorders>
          <w:vAlign w:val="center"/>
        </w:tcPr>
        <w:p w14:paraId="2F57E70B" w14:textId="77777777" w:rsidR="00AF448B" w:rsidRDefault="00AF448B">
          <w:pPr>
            <w:pStyle w:val="Encabezado"/>
            <w:snapToGrid w:val="0"/>
            <w:jc w:val="center"/>
            <w:rPr>
              <w:sz w:val="18"/>
              <w:szCs w:val="18"/>
            </w:rPr>
          </w:pPr>
          <w:r>
            <w:rPr>
              <w:noProof/>
              <w:lang w:val="es-AR" w:eastAsia="es-AR"/>
            </w:rPr>
            <w:drawing>
              <wp:inline distT="0" distB="0" distL="0" distR="0" wp14:anchorId="6824F4C8" wp14:editId="6CCF986F">
                <wp:extent cx="733425" cy="876300"/>
                <wp:effectExtent l="19050" t="0" r="9525" b="0"/>
                <wp:docPr id="1" name="Imagen 1" descr="palas_min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las_minimo"/>
                        <pic:cNvPicPr>
                          <a:picLocks noChangeAspect="1" noChangeArrowheads="1"/>
                        </pic:cNvPicPr>
                      </pic:nvPicPr>
                      <pic:blipFill>
                        <a:blip r:embed="rId1"/>
                        <a:srcRect/>
                        <a:stretch>
                          <a:fillRect/>
                        </a:stretch>
                      </pic:blipFill>
                      <pic:spPr bwMode="auto">
                        <a:xfrm>
                          <a:off x="0" y="0"/>
                          <a:ext cx="733425" cy="876300"/>
                        </a:xfrm>
                        <a:prstGeom prst="rect">
                          <a:avLst/>
                        </a:prstGeom>
                        <a:noFill/>
                        <a:ln w="9525">
                          <a:noFill/>
                          <a:miter lim="800000"/>
                          <a:headEnd/>
                          <a:tailEnd/>
                        </a:ln>
                      </pic:spPr>
                    </pic:pic>
                  </a:graphicData>
                </a:graphic>
              </wp:inline>
            </w:drawing>
          </w:r>
        </w:p>
      </w:tc>
      <w:tc>
        <w:tcPr>
          <w:tcW w:w="936" w:type="dxa"/>
          <w:tcBorders>
            <w:bottom w:val="single" w:sz="4" w:space="0" w:color="000000"/>
          </w:tcBorders>
          <w:vAlign w:val="center"/>
        </w:tcPr>
        <w:p w14:paraId="5A475C99" w14:textId="77777777" w:rsidR="00AF448B" w:rsidRDefault="00AF448B">
          <w:pPr>
            <w:pStyle w:val="Encabezado"/>
            <w:snapToGrid w:val="0"/>
            <w:jc w:val="center"/>
            <w:rPr>
              <w:sz w:val="18"/>
              <w:szCs w:val="18"/>
            </w:rPr>
          </w:pPr>
        </w:p>
      </w:tc>
      <w:tc>
        <w:tcPr>
          <w:tcW w:w="4676" w:type="dxa"/>
          <w:tcBorders>
            <w:bottom w:val="single" w:sz="4" w:space="0" w:color="000000"/>
          </w:tcBorders>
          <w:vAlign w:val="center"/>
        </w:tcPr>
        <w:p w14:paraId="7EB83DFC" w14:textId="77777777" w:rsidR="00AF448B" w:rsidRDefault="00AF448B">
          <w:pPr>
            <w:pStyle w:val="Encabezado"/>
            <w:snapToGrid w:val="0"/>
            <w:spacing w:line="100" w:lineRule="atLeast"/>
            <w:jc w:val="center"/>
            <w:rPr>
              <w:b/>
              <w:bCs/>
              <w:sz w:val="18"/>
              <w:szCs w:val="18"/>
            </w:rPr>
          </w:pPr>
          <w:r>
            <w:rPr>
              <w:b/>
              <w:bCs/>
              <w:sz w:val="18"/>
              <w:szCs w:val="18"/>
            </w:rPr>
            <w:t>Facultad de Ciencias Agrarias y Forestales</w:t>
          </w:r>
        </w:p>
        <w:p w14:paraId="7D2ED5AB" w14:textId="77777777" w:rsidR="00AF448B" w:rsidRDefault="00AF448B">
          <w:pPr>
            <w:pStyle w:val="Encabezado"/>
            <w:spacing w:line="100" w:lineRule="atLeast"/>
            <w:jc w:val="center"/>
            <w:rPr>
              <w:b/>
              <w:bCs/>
              <w:sz w:val="18"/>
              <w:szCs w:val="18"/>
            </w:rPr>
          </w:pPr>
          <w:r>
            <w:rPr>
              <w:b/>
              <w:bCs/>
              <w:sz w:val="18"/>
              <w:szCs w:val="18"/>
            </w:rPr>
            <w:t>Universidad Nacional de La Plata</w:t>
          </w:r>
        </w:p>
        <w:p w14:paraId="08C7FB55" w14:textId="77777777" w:rsidR="00AF448B" w:rsidRDefault="00AF448B">
          <w:pPr>
            <w:pStyle w:val="Encabezado"/>
            <w:spacing w:line="100" w:lineRule="atLeast"/>
            <w:jc w:val="center"/>
            <w:rPr>
              <w:sz w:val="18"/>
              <w:szCs w:val="18"/>
            </w:rPr>
          </w:pPr>
          <w:r>
            <w:rPr>
              <w:sz w:val="18"/>
              <w:szCs w:val="18"/>
            </w:rPr>
            <w:t>Avenida 60 esquina 119 – CC 31(1900) – La Plata</w:t>
          </w:r>
        </w:p>
        <w:p w14:paraId="7B01A93E" w14:textId="77777777" w:rsidR="00AF448B" w:rsidRDefault="00AF448B">
          <w:pPr>
            <w:pStyle w:val="Encabezado"/>
            <w:spacing w:line="100" w:lineRule="atLeast"/>
            <w:jc w:val="center"/>
            <w:rPr>
              <w:sz w:val="18"/>
              <w:szCs w:val="18"/>
            </w:rPr>
          </w:pPr>
          <w:r>
            <w:rPr>
              <w:sz w:val="18"/>
              <w:szCs w:val="18"/>
            </w:rPr>
            <w:t>Teléfono: +54 (221) 425 1896 - Fax: +54 (221) 425 2346</w:t>
          </w:r>
        </w:p>
        <w:p w14:paraId="09C6A6AA" w14:textId="77777777" w:rsidR="00AF448B" w:rsidRDefault="00AF448B">
          <w:pPr>
            <w:pStyle w:val="Encabezado"/>
            <w:spacing w:line="100" w:lineRule="atLeast"/>
            <w:jc w:val="center"/>
            <w:rPr>
              <w:sz w:val="18"/>
              <w:szCs w:val="18"/>
            </w:rPr>
          </w:pPr>
          <w:r>
            <w:rPr>
              <w:sz w:val="18"/>
              <w:szCs w:val="18"/>
            </w:rPr>
            <w:t>http://www.agro.unlp.edu.ar</w:t>
          </w:r>
        </w:p>
      </w:tc>
      <w:tc>
        <w:tcPr>
          <w:tcW w:w="937" w:type="dxa"/>
          <w:tcBorders>
            <w:bottom w:val="single" w:sz="4" w:space="0" w:color="000000"/>
          </w:tcBorders>
        </w:tcPr>
        <w:p w14:paraId="24F4740B" w14:textId="77777777" w:rsidR="00AF448B" w:rsidRDefault="00AF448B">
          <w:pPr>
            <w:pStyle w:val="Encabezado"/>
            <w:snapToGrid w:val="0"/>
            <w:spacing w:line="100" w:lineRule="atLeast"/>
            <w:jc w:val="center"/>
            <w:rPr>
              <w:b/>
              <w:bCs/>
              <w:sz w:val="18"/>
              <w:szCs w:val="18"/>
            </w:rPr>
          </w:pPr>
        </w:p>
      </w:tc>
    </w:tr>
  </w:tbl>
  <w:p w14:paraId="1C20E57B" w14:textId="77777777" w:rsidR="00AF448B" w:rsidRPr="007228B2" w:rsidRDefault="00AF448B" w:rsidP="00B22827">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4A77F1"/>
    <w:multiLevelType w:val="hybridMultilevel"/>
    <w:tmpl w:val="2C9A7F32"/>
    <w:lvl w:ilvl="0" w:tplc="B6F2D6E2">
      <w:start w:val="11"/>
      <w:numFmt w:val="decimal"/>
      <w:lvlText w:val="%1."/>
      <w:lvlJc w:val="left"/>
      <w:pPr>
        <w:ind w:left="1785" w:hanging="360"/>
      </w:pPr>
      <w:rPr>
        <w:rFonts w:hint="default"/>
      </w:rPr>
    </w:lvl>
    <w:lvl w:ilvl="1" w:tplc="2C0A0019">
      <w:start w:val="1"/>
      <w:numFmt w:val="lowerLetter"/>
      <w:lvlText w:val="%2."/>
      <w:lvlJc w:val="left"/>
      <w:pPr>
        <w:ind w:left="2505" w:hanging="360"/>
      </w:pPr>
    </w:lvl>
    <w:lvl w:ilvl="2" w:tplc="2C0A001B">
      <w:start w:val="1"/>
      <w:numFmt w:val="lowerRoman"/>
      <w:lvlText w:val="%3."/>
      <w:lvlJc w:val="right"/>
      <w:pPr>
        <w:ind w:left="3225" w:hanging="180"/>
      </w:pPr>
    </w:lvl>
    <w:lvl w:ilvl="3" w:tplc="2C0A000F">
      <w:start w:val="1"/>
      <w:numFmt w:val="decimal"/>
      <w:lvlText w:val="%4."/>
      <w:lvlJc w:val="left"/>
      <w:pPr>
        <w:ind w:left="3945" w:hanging="360"/>
      </w:pPr>
    </w:lvl>
    <w:lvl w:ilvl="4" w:tplc="2C0A0019">
      <w:start w:val="1"/>
      <w:numFmt w:val="lowerLetter"/>
      <w:lvlText w:val="%5."/>
      <w:lvlJc w:val="left"/>
      <w:pPr>
        <w:ind w:left="4665" w:hanging="360"/>
      </w:pPr>
    </w:lvl>
    <w:lvl w:ilvl="5" w:tplc="2C0A001B">
      <w:start w:val="1"/>
      <w:numFmt w:val="lowerRoman"/>
      <w:lvlText w:val="%6."/>
      <w:lvlJc w:val="right"/>
      <w:pPr>
        <w:ind w:left="5385" w:hanging="180"/>
      </w:pPr>
    </w:lvl>
    <w:lvl w:ilvl="6" w:tplc="2C0A000F">
      <w:start w:val="1"/>
      <w:numFmt w:val="decimal"/>
      <w:lvlText w:val="%7."/>
      <w:lvlJc w:val="left"/>
      <w:pPr>
        <w:ind w:left="6105" w:hanging="360"/>
      </w:pPr>
    </w:lvl>
    <w:lvl w:ilvl="7" w:tplc="2C0A0019">
      <w:start w:val="1"/>
      <w:numFmt w:val="lowerLetter"/>
      <w:lvlText w:val="%8."/>
      <w:lvlJc w:val="left"/>
      <w:pPr>
        <w:ind w:left="6825" w:hanging="360"/>
      </w:pPr>
    </w:lvl>
    <w:lvl w:ilvl="8" w:tplc="2C0A001B">
      <w:start w:val="1"/>
      <w:numFmt w:val="lowerRoman"/>
      <w:lvlText w:val="%9."/>
      <w:lvlJc w:val="right"/>
      <w:pPr>
        <w:ind w:left="7545" w:hanging="180"/>
      </w:pPr>
    </w:lvl>
  </w:abstractNum>
  <w:abstractNum w:abstractNumId="2">
    <w:nsid w:val="078951A5"/>
    <w:multiLevelType w:val="hybridMultilevel"/>
    <w:tmpl w:val="65F8393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nsid w:val="07CE16F7"/>
    <w:multiLevelType w:val="hybridMultilevel"/>
    <w:tmpl w:val="5364763C"/>
    <w:lvl w:ilvl="0" w:tplc="478C2EB0">
      <w:start w:val="1"/>
      <w:numFmt w:val="bullet"/>
      <w:lvlText w:val="•"/>
      <w:lvlJc w:val="left"/>
      <w:pPr>
        <w:tabs>
          <w:tab w:val="num" w:pos="720"/>
        </w:tabs>
        <w:ind w:left="720" w:hanging="360"/>
      </w:pPr>
      <w:rPr>
        <w:rFonts w:ascii="Times New Roman" w:hAnsi="Times New Roman" w:hint="default"/>
      </w:rPr>
    </w:lvl>
    <w:lvl w:ilvl="1" w:tplc="80BAF8A0" w:tentative="1">
      <w:start w:val="1"/>
      <w:numFmt w:val="bullet"/>
      <w:lvlText w:val="•"/>
      <w:lvlJc w:val="left"/>
      <w:pPr>
        <w:tabs>
          <w:tab w:val="num" w:pos="1440"/>
        </w:tabs>
        <w:ind w:left="1440" w:hanging="360"/>
      </w:pPr>
      <w:rPr>
        <w:rFonts w:ascii="Times New Roman" w:hAnsi="Times New Roman" w:hint="default"/>
      </w:rPr>
    </w:lvl>
    <w:lvl w:ilvl="2" w:tplc="C6C274B2" w:tentative="1">
      <w:start w:val="1"/>
      <w:numFmt w:val="bullet"/>
      <w:lvlText w:val="•"/>
      <w:lvlJc w:val="left"/>
      <w:pPr>
        <w:tabs>
          <w:tab w:val="num" w:pos="2160"/>
        </w:tabs>
        <w:ind w:left="2160" w:hanging="360"/>
      </w:pPr>
      <w:rPr>
        <w:rFonts w:ascii="Times New Roman" w:hAnsi="Times New Roman" w:hint="default"/>
      </w:rPr>
    </w:lvl>
    <w:lvl w:ilvl="3" w:tplc="5CC0CACA" w:tentative="1">
      <w:start w:val="1"/>
      <w:numFmt w:val="bullet"/>
      <w:lvlText w:val="•"/>
      <w:lvlJc w:val="left"/>
      <w:pPr>
        <w:tabs>
          <w:tab w:val="num" w:pos="2880"/>
        </w:tabs>
        <w:ind w:left="2880" w:hanging="360"/>
      </w:pPr>
      <w:rPr>
        <w:rFonts w:ascii="Times New Roman" w:hAnsi="Times New Roman" w:hint="default"/>
      </w:rPr>
    </w:lvl>
    <w:lvl w:ilvl="4" w:tplc="607E1768" w:tentative="1">
      <w:start w:val="1"/>
      <w:numFmt w:val="bullet"/>
      <w:lvlText w:val="•"/>
      <w:lvlJc w:val="left"/>
      <w:pPr>
        <w:tabs>
          <w:tab w:val="num" w:pos="3600"/>
        </w:tabs>
        <w:ind w:left="3600" w:hanging="360"/>
      </w:pPr>
      <w:rPr>
        <w:rFonts w:ascii="Times New Roman" w:hAnsi="Times New Roman" w:hint="default"/>
      </w:rPr>
    </w:lvl>
    <w:lvl w:ilvl="5" w:tplc="786EA326" w:tentative="1">
      <w:start w:val="1"/>
      <w:numFmt w:val="bullet"/>
      <w:lvlText w:val="•"/>
      <w:lvlJc w:val="left"/>
      <w:pPr>
        <w:tabs>
          <w:tab w:val="num" w:pos="4320"/>
        </w:tabs>
        <w:ind w:left="4320" w:hanging="360"/>
      </w:pPr>
      <w:rPr>
        <w:rFonts w:ascii="Times New Roman" w:hAnsi="Times New Roman" w:hint="default"/>
      </w:rPr>
    </w:lvl>
    <w:lvl w:ilvl="6" w:tplc="5BDED3EC" w:tentative="1">
      <w:start w:val="1"/>
      <w:numFmt w:val="bullet"/>
      <w:lvlText w:val="•"/>
      <w:lvlJc w:val="left"/>
      <w:pPr>
        <w:tabs>
          <w:tab w:val="num" w:pos="5040"/>
        </w:tabs>
        <w:ind w:left="5040" w:hanging="360"/>
      </w:pPr>
      <w:rPr>
        <w:rFonts w:ascii="Times New Roman" w:hAnsi="Times New Roman" w:hint="default"/>
      </w:rPr>
    </w:lvl>
    <w:lvl w:ilvl="7" w:tplc="7E2E070C" w:tentative="1">
      <w:start w:val="1"/>
      <w:numFmt w:val="bullet"/>
      <w:lvlText w:val="•"/>
      <w:lvlJc w:val="left"/>
      <w:pPr>
        <w:tabs>
          <w:tab w:val="num" w:pos="5760"/>
        </w:tabs>
        <w:ind w:left="5760" w:hanging="360"/>
      </w:pPr>
      <w:rPr>
        <w:rFonts w:ascii="Times New Roman" w:hAnsi="Times New Roman" w:hint="default"/>
      </w:rPr>
    </w:lvl>
    <w:lvl w:ilvl="8" w:tplc="A454A01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E6163F"/>
    <w:multiLevelType w:val="hybridMultilevel"/>
    <w:tmpl w:val="244485E0"/>
    <w:lvl w:ilvl="0" w:tplc="BB1804B0">
      <w:start w:val="1"/>
      <w:numFmt w:val="decimal"/>
      <w:lvlText w:val="%1."/>
      <w:lvlJc w:val="left"/>
      <w:pPr>
        <w:ind w:left="1080" w:hanging="36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5">
    <w:nsid w:val="18E25724"/>
    <w:multiLevelType w:val="multilevel"/>
    <w:tmpl w:val="A566A49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0D257F4"/>
    <w:multiLevelType w:val="hybridMultilevel"/>
    <w:tmpl w:val="65F8393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nsid w:val="21740FC6"/>
    <w:multiLevelType w:val="hybridMultilevel"/>
    <w:tmpl w:val="9F4A5D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CC53854"/>
    <w:multiLevelType w:val="hybridMultilevel"/>
    <w:tmpl w:val="8520ABF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2CD10B5A"/>
    <w:multiLevelType w:val="hybridMultilevel"/>
    <w:tmpl w:val="D0282E8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2FB6253B"/>
    <w:multiLevelType w:val="hybridMultilevel"/>
    <w:tmpl w:val="E55E02B0"/>
    <w:lvl w:ilvl="0" w:tplc="2C0A000B">
      <w:start w:val="1"/>
      <w:numFmt w:val="bullet"/>
      <w:lvlText w:val=""/>
      <w:lvlJc w:val="left"/>
      <w:pPr>
        <w:ind w:left="720" w:hanging="360"/>
      </w:pPr>
      <w:rPr>
        <w:rFonts w:ascii="Wingdings" w:hAnsi="Wingdings" w:cs="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1">
    <w:nsid w:val="398A30B1"/>
    <w:multiLevelType w:val="hybridMultilevel"/>
    <w:tmpl w:val="8E306256"/>
    <w:lvl w:ilvl="0" w:tplc="BCCEA25E">
      <w:start w:val="3"/>
      <w:numFmt w:val="decimal"/>
      <w:lvlText w:val="%1."/>
      <w:lvlJc w:val="left"/>
      <w:pPr>
        <w:ind w:left="1080" w:hanging="360"/>
      </w:pPr>
      <w:rPr>
        <w:rFonts w:hint="default"/>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start w:val="1"/>
      <w:numFmt w:val="decimal"/>
      <w:lvlText w:val="%7."/>
      <w:lvlJc w:val="left"/>
      <w:pPr>
        <w:ind w:left="5400" w:hanging="360"/>
      </w:pPr>
    </w:lvl>
    <w:lvl w:ilvl="7" w:tplc="2C0A0019">
      <w:start w:val="1"/>
      <w:numFmt w:val="lowerLetter"/>
      <w:lvlText w:val="%8."/>
      <w:lvlJc w:val="left"/>
      <w:pPr>
        <w:ind w:left="6120" w:hanging="360"/>
      </w:pPr>
    </w:lvl>
    <w:lvl w:ilvl="8" w:tplc="2C0A001B">
      <w:start w:val="1"/>
      <w:numFmt w:val="lowerRoman"/>
      <w:lvlText w:val="%9."/>
      <w:lvlJc w:val="right"/>
      <w:pPr>
        <w:ind w:left="6840" w:hanging="180"/>
      </w:pPr>
    </w:lvl>
  </w:abstractNum>
  <w:abstractNum w:abstractNumId="12">
    <w:nsid w:val="3B69719D"/>
    <w:multiLevelType w:val="multilevel"/>
    <w:tmpl w:val="D4F0835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nsid w:val="3FE910D2"/>
    <w:multiLevelType w:val="multilevel"/>
    <w:tmpl w:val="0160256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02E61A1"/>
    <w:multiLevelType w:val="hybridMultilevel"/>
    <w:tmpl w:val="6C601504"/>
    <w:lvl w:ilvl="0" w:tplc="BE5A05D4">
      <w:start w:val="1"/>
      <w:numFmt w:val="bullet"/>
      <w:lvlText w:val="•"/>
      <w:lvlJc w:val="left"/>
      <w:pPr>
        <w:tabs>
          <w:tab w:val="num" w:pos="720"/>
        </w:tabs>
        <w:ind w:left="720" w:hanging="360"/>
      </w:pPr>
      <w:rPr>
        <w:rFonts w:ascii="Times New Roman" w:hAnsi="Times New Roman" w:hint="default"/>
      </w:rPr>
    </w:lvl>
    <w:lvl w:ilvl="1" w:tplc="FF68BD24" w:tentative="1">
      <w:start w:val="1"/>
      <w:numFmt w:val="bullet"/>
      <w:lvlText w:val="•"/>
      <w:lvlJc w:val="left"/>
      <w:pPr>
        <w:tabs>
          <w:tab w:val="num" w:pos="1440"/>
        </w:tabs>
        <w:ind w:left="1440" w:hanging="360"/>
      </w:pPr>
      <w:rPr>
        <w:rFonts w:ascii="Times New Roman" w:hAnsi="Times New Roman" w:hint="default"/>
      </w:rPr>
    </w:lvl>
    <w:lvl w:ilvl="2" w:tplc="C610DF26" w:tentative="1">
      <w:start w:val="1"/>
      <w:numFmt w:val="bullet"/>
      <w:lvlText w:val="•"/>
      <w:lvlJc w:val="left"/>
      <w:pPr>
        <w:tabs>
          <w:tab w:val="num" w:pos="2160"/>
        </w:tabs>
        <w:ind w:left="2160" w:hanging="360"/>
      </w:pPr>
      <w:rPr>
        <w:rFonts w:ascii="Times New Roman" w:hAnsi="Times New Roman" w:hint="default"/>
      </w:rPr>
    </w:lvl>
    <w:lvl w:ilvl="3" w:tplc="4C9680E0" w:tentative="1">
      <w:start w:val="1"/>
      <w:numFmt w:val="bullet"/>
      <w:lvlText w:val="•"/>
      <w:lvlJc w:val="left"/>
      <w:pPr>
        <w:tabs>
          <w:tab w:val="num" w:pos="2880"/>
        </w:tabs>
        <w:ind w:left="2880" w:hanging="360"/>
      </w:pPr>
      <w:rPr>
        <w:rFonts w:ascii="Times New Roman" w:hAnsi="Times New Roman" w:hint="default"/>
      </w:rPr>
    </w:lvl>
    <w:lvl w:ilvl="4" w:tplc="AC8C1E62" w:tentative="1">
      <w:start w:val="1"/>
      <w:numFmt w:val="bullet"/>
      <w:lvlText w:val="•"/>
      <w:lvlJc w:val="left"/>
      <w:pPr>
        <w:tabs>
          <w:tab w:val="num" w:pos="3600"/>
        </w:tabs>
        <w:ind w:left="3600" w:hanging="360"/>
      </w:pPr>
      <w:rPr>
        <w:rFonts w:ascii="Times New Roman" w:hAnsi="Times New Roman" w:hint="default"/>
      </w:rPr>
    </w:lvl>
    <w:lvl w:ilvl="5" w:tplc="1744CE4E" w:tentative="1">
      <w:start w:val="1"/>
      <w:numFmt w:val="bullet"/>
      <w:lvlText w:val="•"/>
      <w:lvlJc w:val="left"/>
      <w:pPr>
        <w:tabs>
          <w:tab w:val="num" w:pos="4320"/>
        </w:tabs>
        <w:ind w:left="4320" w:hanging="360"/>
      </w:pPr>
      <w:rPr>
        <w:rFonts w:ascii="Times New Roman" w:hAnsi="Times New Roman" w:hint="default"/>
      </w:rPr>
    </w:lvl>
    <w:lvl w:ilvl="6" w:tplc="264C98BA" w:tentative="1">
      <w:start w:val="1"/>
      <w:numFmt w:val="bullet"/>
      <w:lvlText w:val="•"/>
      <w:lvlJc w:val="left"/>
      <w:pPr>
        <w:tabs>
          <w:tab w:val="num" w:pos="5040"/>
        </w:tabs>
        <w:ind w:left="5040" w:hanging="360"/>
      </w:pPr>
      <w:rPr>
        <w:rFonts w:ascii="Times New Roman" w:hAnsi="Times New Roman" w:hint="default"/>
      </w:rPr>
    </w:lvl>
    <w:lvl w:ilvl="7" w:tplc="929CE726" w:tentative="1">
      <w:start w:val="1"/>
      <w:numFmt w:val="bullet"/>
      <w:lvlText w:val="•"/>
      <w:lvlJc w:val="left"/>
      <w:pPr>
        <w:tabs>
          <w:tab w:val="num" w:pos="5760"/>
        </w:tabs>
        <w:ind w:left="5760" w:hanging="360"/>
      </w:pPr>
      <w:rPr>
        <w:rFonts w:ascii="Times New Roman" w:hAnsi="Times New Roman" w:hint="default"/>
      </w:rPr>
    </w:lvl>
    <w:lvl w:ilvl="8" w:tplc="30A8E56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B40B17"/>
    <w:multiLevelType w:val="multilevel"/>
    <w:tmpl w:val="99700AAC"/>
    <w:lvl w:ilvl="0">
      <w:start w:val="9"/>
      <w:numFmt w:val="decimal"/>
      <w:lvlText w:val="%1."/>
      <w:lvlJc w:val="left"/>
      <w:pPr>
        <w:tabs>
          <w:tab w:val="num" w:pos="1425"/>
        </w:tabs>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4B2222C7"/>
    <w:multiLevelType w:val="hybridMultilevel"/>
    <w:tmpl w:val="E8BC220C"/>
    <w:lvl w:ilvl="0" w:tplc="80407918">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7">
    <w:nsid w:val="51BB2FC2"/>
    <w:multiLevelType w:val="multilevel"/>
    <w:tmpl w:val="0160256E"/>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1BB302F"/>
    <w:multiLevelType w:val="hybridMultilevel"/>
    <w:tmpl w:val="7B1A0CC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9">
    <w:nsid w:val="57081B3F"/>
    <w:multiLevelType w:val="hybridMultilevel"/>
    <w:tmpl w:val="FBAED4A8"/>
    <w:lvl w:ilvl="0" w:tplc="DB887B42">
      <w:start w:val="1"/>
      <w:numFmt w:val="bullet"/>
      <w:lvlText w:val="•"/>
      <w:lvlJc w:val="left"/>
      <w:pPr>
        <w:tabs>
          <w:tab w:val="num" w:pos="720"/>
        </w:tabs>
        <w:ind w:left="720" w:hanging="360"/>
      </w:pPr>
      <w:rPr>
        <w:rFonts w:ascii="Times New Roman" w:hAnsi="Times New Roman" w:hint="default"/>
      </w:rPr>
    </w:lvl>
    <w:lvl w:ilvl="1" w:tplc="F744765C" w:tentative="1">
      <w:start w:val="1"/>
      <w:numFmt w:val="bullet"/>
      <w:lvlText w:val="•"/>
      <w:lvlJc w:val="left"/>
      <w:pPr>
        <w:tabs>
          <w:tab w:val="num" w:pos="1440"/>
        </w:tabs>
        <w:ind w:left="1440" w:hanging="360"/>
      </w:pPr>
      <w:rPr>
        <w:rFonts w:ascii="Times New Roman" w:hAnsi="Times New Roman" w:hint="default"/>
      </w:rPr>
    </w:lvl>
    <w:lvl w:ilvl="2" w:tplc="0D945356" w:tentative="1">
      <w:start w:val="1"/>
      <w:numFmt w:val="bullet"/>
      <w:lvlText w:val="•"/>
      <w:lvlJc w:val="left"/>
      <w:pPr>
        <w:tabs>
          <w:tab w:val="num" w:pos="2160"/>
        </w:tabs>
        <w:ind w:left="2160" w:hanging="360"/>
      </w:pPr>
      <w:rPr>
        <w:rFonts w:ascii="Times New Roman" w:hAnsi="Times New Roman" w:hint="default"/>
      </w:rPr>
    </w:lvl>
    <w:lvl w:ilvl="3" w:tplc="A354467E" w:tentative="1">
      <w:start w:val="1"/>
      <w:numFmt w:val="bullet"/>
      <w:lvlText w:val="•"/>
      <w:lvlJc w:val="left"/>
      <w:pPr>
        <w:tabs>
          <w:tab w:val="num" w:pos="2880"/>
        </w:tabs>
        <w:ind w:left="2880" w:hanging="360"/>
      </w:pPr>
      <w:rPr>
        <w:rFonts w:ascii="Times New Roman" w:hAnsi="Times New Roman" w:hint="default"/>
      </w:rPr>
    </w:lvl>
    <w:lvl w:ilvl="4" w:tplc="D26AC234" w:tentative="1">
      <w:start w:val="1"/>
      <w:numFmt w:val="bullet"/>
      <w:lvlText w:val="•"/>
      <w:lvlJc w:val="left"/>
      <w:pPr>
        <w:tabs>
          <w:tab w:val="num" w:pos="3600"/>
        </w:tabs>
        <w:ind w:left="3600" w:hanging="360"/>
      </w:pPr>
      <w:rPr>
        <w:rFonts w:ascii="Times New Roman" w:hAnsi="Times New Roman" w:hint="default"/>
      </w:rPr>
    </w:lvl>
    <w:lvl w:ilvl="5" w:tplc="BEFA209C" w:tentative="1">
      <w:start w:val="1"/>
      <w:numFmt w:val="bullet"/>
      <w:lvlText w:val="•"/>
      <w:lvlJc w:val="left"/>
      <w:pPr>
        <w:tabs>
          <w:tab w:val="num" w:pos="4320"/>
        </w:tabs>
        <w:ind w:left="4320" w:hanging="360"/>
      </w:pPr>
      <w:rPr>
        <w:rFonts w:ascii="Times New Roman" w:hAnsi="Times New Roman" w:hint="default"/>
      </w:rPr>
    </w:lvl>
    <w:lvl w:ilvl="6" w:tplc="4C92DB46" w:tentative="1">
      <w:start w:val="1"/>
      <w:numFmt w:val="bullet"/>
      <w:lvlText w:val="•"/>
      <w:lvlJc w:val="left"/>
      <w:pPr>
        <w:tabs>
          <w:tab w:val="num" w:pos="5040"/>
        </w:tabs>
        <w:ind w:left="5040" w:hanging="360"/>
      </w:pPr>
      <w:rPr>
        <w:rFonts w:ascii="Times New Roman" w:hAnsi="Times New Roman" w:hint="default"/>
      </w:rPr>
    </w:lvl>
    <w:lvl w:ilvl="7" w:tplc="C3A40BBC" w:tentative="1">
      <w:start w:val="1"/>
      <w:numFmt w:val="bullet"/>
      <w:lvlText w:val="•"/>
      <w:lvlJc w:val="left"/>
      <w:pPr>
        <w:tabs>
          <w:tab w:val="num" w:pos="5760"/>
        </w:tabs>
        <w:ind w:left="5760" w:hanging="360"/>
      </w:pPr>
      <w:rPr>
        <w:rFonts w:ascii="Times New Roman" w:hAnsi="Times New Roman" w:hint="default"/>
      </w:rPr>
    </w:lvl>
    <w:lvl w:ilvl="8" w:tplc="93BE5C6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B2146FE"/>
    <w:multiLevelType w:val="hybridMultilevel"/>
    <w:tmpl w:val="D70A2802"/>
    <w:lvl w:ilvl="0" w:tplc="32C86BA0">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1">
    <w:nsid w:val="775E2329"/>
    <w:multiLevelType w:val="hybridMultilevel"/>
    <w:tmpl w:val="2FEE069A"/>
    <w:lvl w:ilvl="0" w:tplc="929871F4">
      <w:start w:val="1"/>
      <w:numFmt w:val="bullet"/>
      <w:lvlText w:val="•"/>
      <w:lvlJc w:val="left"/>
      <w:pPr>
        <w:tabs>
          <w:tab w:val="num" w:pos="720"/>
        </w:tabs>
        <w:ind w:left="720" w:hanging="360"/>
      </w:pPr>
      <w:rPr>
        <w:rFonts w:ascii="Times New Roman" w:hAnsi="Times New Roman" w:hint="default"/>
      </w:rPr>
    </w:lvl>
    <w:lvl w:ilvl="1" w:tplc="22EAAF6C" w:tentative="1">
      <w:start w:val="1"/>
      <w:numFmt w:val="bullet"/>
      <w:lvlText w:val="•"/>
      <w:lvlJc w:val="left"/>
      <w:pPr>
        <w:tabs>
          <w:tab w:val="num" w:pos="1440"/>
        </w:tabs>
        <w:ind w:left="1440" w:hanging="360"/>
      </w:pPr>
      <w:rPr>
        <w:rFonts w:ascii="Times New Roman" w:hAnsi="Times New Roman" w:hint="default"/>
      </w:rPr>
    </w:lvl>
    <w:lvl w:ilvl="2" w:tplc="52CE1CA2" w:tentative="1">
      <w:start w:val="1"/>
      <w:numFmt w:val="bullet"/>
      <w:lvlText w:val="•"/>
      <w:lvlJc w:val="left"/>
      <w:pPr>
        <w:tabs>
          <w:tab w:val="num" w:pos="2160"/>
        </w:tabs>
        <w:ind w:left="2160" w:hanging="360"/>
      </w:pPr>
      <w:rPr>
        <w:rFonts w:ascii="Times New Roman" w:hAnsi="Times New Roman" w:hint="default"/>
      </w:rPr>
    </w:lvl>
    <w:lvl w:ilvl="3" w:tplc="FB5A5A90" w:tentative="1">
      <w:start w:val="1"/>
      <w:numFmt w:val="bullet"/>
      <w:lvlText w:val="•"/>
      <w:lvlJc w:val="left"/>
      <w:pPr>
        <w:tabs>
          <w:tab w:val="num" w:pos="2880"/>
        </w:tabs>
        <w:ind w:left="2880" w:hanging="360"/>
      </w:pPr>
      <w:rPr>
        <w:rFonts w:ascii="Times New Roman" w:hAnsi="Times New Roman" w:hint="default"/>
      </w:rPr>
    </w:lvl>
    <w:lvl w:ilvl="4" w:tplc="9ED26CE2" w:tentative="1">
      <w:start w:val="1"/>
      <w:numFmt w:val="bullet"/>
      <w:lvlText w:val="•"/>
      <w:lvlJc w:val="left"/>
      <w:pPr>
        <w:tabs>
          <w:tab w:val="num" w:pos="3600"/>
        </w:tabs>
        <w:ind w:left="3600" w:hanging="360"/>
      </w:pPr>
      <w:rPr>
        <w:rFonts w:ascii="Times New Roman" w:hAnsi="Times New Roman" w:hint="default"/>
      </w:rPr>
    </w:lvl>
    <w:lvl w:ilvl="5" w:tplc="7D5E0B64" w:tentative="1">
      <w:start w:val="1"/>
      <w:numFmt w:val="bullet"/>
      <w:lvlText w:val="•"/>
      <w:lvlJc w:val="left"/>
      <w:pPr>
        <w:tabs>
          <w:tab w:val="num" w:pos="4320"/>
        </w:tabs>
        <w:ind w:left="4320" w:hanging="360"/>
      </w:pPr>
      <w:rPr>
        <w:rFonts w:ascii="Times New Roman" w:hAnsi="Times New Roman" w:hint="default"/>
      </w:rPr>
    </w:lvl>
    <w:lvl w:ilvl="6" w:tplc="66D4661C" w:tentative="1">
      <w:start w:val="1"/>
      <w:numFmt w:val="bullet"/>
      <w:lvlText w:val="•"/>
      <w:lvlJc w:val="left"/>
      <w:pPr>
        <w:tabs>
          <w:tab w:val="num" w:pos="5040"/>
        </w:tabs>
        <w:ind w:left="5040" w:hanging="360"/>
      </w:pPr>
      <w:rPr>
        <w:rFonts w:ascii="Times New Roman" w:hAnsi="Times New Roman" w:hint="default"/>
      </w:rPr>
    </w:lvl>
    <w:lvl w:ilvl="7" w:tplc="CA1C4374" w:tentative="1">
      <w:start w:val="1"/>
      <w:numFmt w:val="bullet"/>
      <w:lvlText w:val="•"/>
      <w:lvlJc w:val="left"/>
      <w:pPr>
        <w:tabs>
          <w:tab w:val="num" w:pos="5760"/>
        </w:tabs>
        <w:ind w:left="5760" w:hanging="360"/>
      </w:pPr>
      <w:rPr>
        <w:rFonts w:ascii="Times New Roman" w:hAnsi="Times New Roman" w:hint="default"/>
      </w:rPr>
    </w:lvl>
    <w:lvl w:ilvl="8" w:tplc="275422C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8"/>
  </w:num>
  <w:num w:numId="3">
    <w:abstractNumId w:val="16"/>
  </w:num>
  <w:num w:numId="4">
    <w:abstractNumId w:val="6"/>
  </w:num>
  <w:num w:numId="5">
    <w:abstractNumId w:val="18"/>
  </w:num>
  <w:num w:numId="6">
    <w:abstractNumId w:val="4"/>
  </w:num>
  <w:num w:numId="7">
    <w:abstractNumId w:val="2"/>
  </w:num>
  <w:num w:numId="8">
    <w:abstractNumId w:val="10"/>
  </w:num>
  <w:num w:numId="9">
    <w:abstractNumId w:val="12"/>
  </w:num>
  <w:num w:numId="10">
    <w:abstractNumId w:val="15"/>
  </w:num>
  <w:num w:numId="11">
    <w:abstractNumId w:val="1"/>
  </w:num>
  <w:num w:numId="12">
    <w:abstractNumId w:val="9"/>
  </w:num>
  <w:num w:numId="13">
    <w:abstractNumId w:val="20"/>
  </w:num>
  <w:num w:numId="14">
    <w:abstractNumId w:val="5"/>
  </w:num>
  <w:num w:numId="15">
    <w:abstractNumId w:val="13"/>
  </w:num>
  <w:num w:numId="16">
    <w:abstractNumId w:val="11"/>
  </w:num>
  <w:num w:numId="17">
    <w:abstractNumId w:val="3"/>
  </w:num>
  <w:num w:numId="18">
    <w:abstractNumId w:val="14"/>
  </w:num>
  <w:num w:numId="19">
    <w:abstractNumId w:val="19"/>
  </w:num>
  <w:num w:numId="20">
    <w:abstractNumId w:val="2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trackRevision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5"/>
    <w:rsid w:val="00011BAB"/>
    <w:rsid w:val="00015970"/>
    <w:rsid w:val="000200CD"/>
    <w:rsid w:val="00025AEE"/>
    <w:rsid w:val="000264ED"/>
    <w:rsid w:val="000273B0"/>
    <w:rsid w:val="00027756"/>
    <w:rsid w:val="00033BD9"/>
    <w:rsid w:val="00042841"/>
    <w:rsid w:val="00054620"/>
    <w:rsid w:val="00054B90"/>
    <w:rsid w:val="0005538A"/>
    <w:rsid w:val="00056160"/>
    <w:rsid w:val="00061CD5"/>
    <w:rsid w:val="000634AB"/>
    <w:rsid w:val="0006595C"/>
    <w:rsid w:val="00066143"/>
    <w:rsid w:val="00071F69"/>
    <w:rsid w:val="00072429"/>
    <w:rsid w:val="00074682"/>
    <w:rsid w:val="000765FA"/>
    <w:rsid w:val="0007728D"/>
    <w:rsid w:val="000822B1"/>
    <w:rsid w:val="00091E0F"/>
    <w:rsid w:val="000928EA"/>
    <w:rsid w:val="000951AA"/>
    <w:rsid w:val="000B18ED"/>
    <w:rsid w:val="000B6E2D"/>
    <w:rsid w:val="000C14ED"/>
    <w:rsid w:val="000C4396"/>
    <w:rsid w:val="000C5410"/>
    <w:rsid w:val="000D6CFA"/>
    <w:rsid w:val="000E1D40"/>
    <w:rsid w:val="000E1EB6"/>
    <w:rsid w:val="000E4839"/>
    <w:rsid w:val="000E559E"/>
    <w:rsid w:val="000E7FEC"/>
    <w:rsid w:val="000F300A"/>
    <w:rsid w:val="000F5885"/>
    <w:rsid w:val="000F598E"/>
    <w:rsid w:val="000F69C8"/>
    <w:rsid w:val="000F744E"/>
    <w:rsid w:val="000F7D57"/>
    <w:rsid w:val="00100170"/>
    <w:rsid w:val="00114541"/>
    <w:rsid w:val="0011471D"/>
    <w:rsid w:val="00114DB9"/>
    <w:rsid w:val="001167BC"/>
    <w:rsid w:val="00117808"/>
    <w:rsid w:val="00121FBE"/>
    <w:rsid w:val="00125D5E"/>
    <w:rsid w:val="00125EE4"/>
    <w:rsid w:val="00132EF5"/>
    <w:rsid w:val="001352FB"/>
    <w:rsid w:val="00137981"/>
    <w:rsid w:val="001431BB"/>
    <w:rsid w:val="00146383"/>
    <w:rsid w:val="00153405"/>
    <w:rsid w:val="00154067"/>
    <w:rsid w:val="0016681C"/>
    <w:rsid w:val="00171340"/>
    <w:rsid w:val="00175F2A"/>
    <w:rsid w:val="00180E90"/>
    <w:rsid w:val="001872C7"/>
    <w:rsid w:val="001935F7"/>
    <w:rsid w:val="001937EB"/>
    <w:rsid w:val="00196FDE"/>
    <w:rsid w:val="00197DE3"/>
    <w:rsid w:val="001A148B"/>
    <w:rsid w:val="001A3A18"/>
    <w:rsid w:val="001A5EE3"/>
    <w:rsid w:val="001A6B47"/>
    <w:rsid w:val="001B4394"/>
    <w:rsid w:val="001B5536"/>
    <w:rsid w:val="001B58FC"/>
    <w:rsid w:val="001B5FBA"/>
    <w:rsid w:val="001C25D8"/>
    <w:rsid w:val="001C28B1"/>
    <w:rsid w:val="001C41F8"/>
    <w:rsid w:val="001C45C2"/>
    <w:rsid w:val="001C5A66"/>
    <w:rsid w:val="001C795E"/>
    <w:rsid w:val="001D48CF"/>
    <w:rsid w:val="001D7343"/>
    <w:rsid w:val="001F1461"/>
    <w:rsid w:val="001F2C10"/>
    <w:rsid w:val="001F3BD3"/>
    <w:rsid w:val="001F3D24"/>
    <w:rsid w:val="002079B3"/>
    <w:rsid w:val="00210651"/>
    <w:rsid w:val="002114C4"/>
    <w:rsid w:val="00220D91"/>
    <w:rsid w:val="00223FD8"/>
    <w:rsid w:val="00226CEF"/>
    <w:rsid w:val="00227345"/>
    <w:rsid w:val="00233364"/>
    <w:rsid w:val="002341F0"/>
    <w:rsid w:val="00235175"/>
    <w:rsid w:val="00236540"/>
    <w:rsid w:val="00237917"/>
    <w:rsid w:val="00240E19"/>
    <w:rsid w:val="00241395"/>
    <w:rsid w:val="002448A2"/>
    <w:rsid w:val="00251863"/>
    <w:rsid w:val="00253B57"/>
    <w:rsid w:val="00254ECC"/>
    <w:rsid w:val="00257216"/>
    <w:rsid w:val="00262F43"/>
    <w:rsid w:val="00264CED"/>
    <w:rsid w:val="00266856"/>
    <w:rsid w:val="00272A67"/>
    <w:rsid w:val="00274987"/>
    <w:rsid w:val="0027503F"/>
    <w:rsid w:val="00281985"/>
    <w:rsid w:val="00284E7B"/>
    <w:rsid w:val="0028796C"/>
    <w:rsid w:val="0029045C"/>
    <w:rsid w:val="00294E72"/>
    <w:rsid w:val="002A32BB"/>
    <w:rsid w:val="002A36A2"/>
    <w:rsid w:val="002B02F9"/>
    <w:rsid w:val="002B20FB"/>
    <w:rsid w:val="002B3008"/>
    <w:rsid w:val="002B3957"/>
    <w:rsid w:val="002C412D"/>
    <w:rsid w:val="002D20DC"/>
    <w:rsid w:val="002D35CB"/>
    <w:rsid w:val="002D49AC"/>
    <w:rsid w:val="002E226E"/>
    <w:rsid w:val="002E2A5F"/>
    <w:rsid w:val="002E3098"/>
    <w:rsid w:val="002F3244"/>
    <w:rsid w:val="003039EC"/>
    <w:rsid w:val="00312B51"/>
    <w:rsid w:val="00314126"/>
    <w:rsid w:val="003145D6"/>
    <w:rsid w:val="00314D0D"/>
    <w:rsid w:val="00315623"/>
    <w:rsid w:val="00317D42"/>
    <w:rsid w:val="0034006D"/>
    <w:rsid w:val="0034359D"/>
    <w:rsid w:val="00347B1B"/>
    <w:rsid w:val="00350A22"/>
    <w:rsid w:val="0035333C"/>
    <w:rsid w:val="003541D7"/>
    <w:rsid w:val="003542BF"/>
    <w:rsid w:val="003552D5"/>
    <w:rsid w:val="00361492"/>
    <w:rsid w:val="0036689E"/>
    <w:rsid w:val="00370BB7"/>
    <w:rsid w:val="00374193"/>
    <w:rsid w:val="00380E85"/>
    <w:rsid w:val="00393F62"/>
    <w:rsid w:val="00394A16"/>
    <w:rsid w:val="00394E30"/>
    <w:rsid w:val="003B1687"/>
    <w:rsid w:val="003B402B"/>
    <w:rsid w:val="003B6466"/>
    <w:rsid w:val="003C605E"/>
    <w:rsid w:val="003D113C"/>
    <w:rsid w:val="003D284C"/>
    <w:rsid w:val="003D7DE3"/>
    <w:rsid w:val="003D7FB0"/>
    <w:rsid w:val="003E0817"/>
    <w:rsid w:val="003E23B1"/>
    <w:rsid w:val="003E5658"/>
    <w:rsid w:val="003F3605"/>
    <w:rsid w:val="003F5E6F"/>
    <w:rsid w:val="003F660B"/>
    <w:rsid w:val="004005DD"/>
    <w:rsid w:val="00401C65"/>
    <w:rsid w:val="00422E2A"/>
    <w:rsid w:val="00424CEC"/>
    <w:rsid w:val="0042698A"/>
    <w:rsid w:val="00430748"/>
    <w:rsid w:val="0043106C"/>
    <w:rsid w:val="004349B0"/>
    <w:rsid w:val="00440870"/>
    <w:rsid w:val="00440D14"/>
    <w:rsid w:val="00440EBA"/>
    <w:rsid w:val="00441E9C"/>
    <w:rsid w:val="00445D0F"/>
    <w:rsid w:val="00447341"/>
    <w:rsid w:val="00447B88"/>
    <w:rsid w:val="00450762"/>
    <w:rsid w:val="0045363C"/>
    <w:rsid w:val="00456D2E"/>
    <w:rsid w:val="00457773"/>
    <w:rsid w:val="004577C7"/>
    <w:rsid w:val="00461F33"/>
    <w:rsid w:val="00464087"/>
    <w:rsid w:val="004718F0"/>
    <w:rsid w:val="00475325"/>
    <w:rsid w:val="00481723"/>
    <w:rsid w:val="004836CD"/>
    <w:rsid w:val="00483815"/>
    <w:rsid w:val="00485DF7"/>
    <w:rsid w:val="00487865"/>
    <w:rsid w:val="00490034"/>
    <w:rsid w:val="00491911"/>
    <w:rsid w:val="00492B4F"/>
    <w:rsid w:val="004976C7"/>
    <w:rsid w:val="004A2180"/>
    <w:rsid w:val="004A304B"/>
    <w:rsid w:val="004B2056"/>
    <w:rsid w:val="004B2F95"/>
    <w:rsid w:val="004B575E"/>
    <w:rsid w:val="004B6FF9"/>
    <w:rsid w:val="004B717F"/>
    <w:rsid w:val="004C1899"/>
    <w:rsid w:val="004C1F5B"/>
    <w:rsid w:val="004C24AC"/>
    <w:rsid w:val="004C4A65"/>
    <w:rsid w:val="004E0B3E"/>
    <w:rsid w:val="004E3BFF"/>
    <w:rsid w:val="004E4A29"/>
    <w:rsid w:val="004E6924"/>
    <w:rsid w:val="004F256B"/>
    <w:rsid w:val="004F58A0"/>
    <w:rsid w:val="004F5C28"/>
    <w:rsid w:val="005012FE"/>
    <w:rsid w:val="00504090"/>
    <w:rsid w:val="005122B0"/>
    <w:rsid w:val="00513814"/>
    <w:rsid w:val="005173CD"/>
    <w:rsid w:val="005178A1"/>
    <w:rsid w:val="00524E5E"/>
    <w:rsid w:val="00543A99"/>
    <w:rsid w:val="00546F0D"/>
    <w:rsid w:val="00550887"/>
    <w:rsid w:val="00551442"/>
    <w:rsid w:val="00551861"/>
    <w:rsid w:val="00551E6A"/>
    <w:rsid w:val="005528BA"/>
    <w:rsid w:val="00554D06"/>
    <w:rsid w:val="00555AAF"/>
    <w:rsid w:val="00572F18"/>
    <w:rsid w:val="00576097"/>
    <w:rsid w:val="0058048E"/>
    <w:rsid w:val="00580896"/>
    <w:rsid w:val="00582EA5"/>
    <w:rsid w:val="00584B40"/>
    <w:rsid w:val="00594D4D"/>
    <w:rsid w:val="0059768A"/>
    <w:rsid w:val="005A206F"/>
    <w:rsid w:val="005A2645"/>
    <w:rsid w:val="005A63FB"/>
    <w:rsid w:val="005B1214"/>
    <w:rsid w:val="005B1A4F"/>
    <w:rsid w:val="005B65B4"/>
    <w:rsid w:val="005C0CAA"/>
    <w:rsid w:val="005C3738"/>
    <w:rsid w:val="005C4158"/>
    <w:rsid w:val="005C4A9F"/>
    <w:rsid w:val="005C5094"/>
    <w:rsid w:val="005D2BBE"/>
    <w:rsid w:val="005D705A"/>
    <w:rsid w:val="005E43D6"/>
    <w:rsid w:val="005E54B2"/>
    <w:rsid w:val="005E5AD8"/>
    <w:rsid w:val="005F5519"/>
    <w:rsid w:val="00607250"/>
    <w:rsid w:val="00610DC4"/>
    <w:rsid w:val="0061496A"/>
    <w:rsid w:val="006149B3"/>
    <w:rsid w:val="006157C4"/>
    <w:rsid w:val="006174DC"/>
    <w:rsid w:val="006215D3"/>
    <w:rsid w:val="00640174"/>
    <w:rsid w:val="00642F5B"/>
    <w:rsid w:val="006453FD"/>
    <w:rsid w:val="006632D5"/>
    <w:rsid w:val="0066354A"/>
    <w:rsid w:val="006702F2"/>
    <w:rsid w:val="00671269"/>
    <w:rsid w:val="0067154B"/>
    <w:rsid w:val="00684176"/>
    <w:rsid w:val="0068795C"/>
    <w:rsid w:val="00690424"/>
    <w:rsid w:val="00691F87"/>
    <w:rsid w:val="00693973"/>
    <w:rsid w:val="00695FCA"/>
    <w:rsid w:val="006A412A"/>
    <w:rsid w:val="006A5358"/>
    <w:rsid w:val="006B1DAD"/>
    <w:rsid w:val="006B5AF8"/>
    <w:rsid w:val="006C1638"/>
    <w:rsid w:val="006C2D60"/>
    <w:rsid w:val="006C56D2"/>
    <w:rsid w:val="006C5FA3"/>
    <w:rsid w:val="006D6904"/>
    <w:rsid w:val="006D7816"/>
    <w:rsid w:val="006E1A73"/>
    <w:rsid w:val="006E2A8E"/>
    <w:rsid w:val="006F0C2B"/>
    <w:rsid w:val="00700E82"/>
    <w:rsid w:val="00703E80"/>
    <w:rsid w:val="00707874"/>
    <w:rsid w:val="007156D3"/>
    <w:rsid w:val="00717515"/>
    <w:rsid w:val="00717C5C"/>
    <w:rsid w:val="00717CC5"/>
    <w:rsid w:val="00721347"/>
    <w:rsid w:val="007228B2"/>
    <w:rsid w:val="00730876"/>
    <w:rsid w:val="00735A86"/>
    <w:rsid w:val="00743395"/>
    <w:rsid w:val="00743D29"/>
    <w:rsid w:val="0074416E"/>
    <w:rsid w:val="007454A8"/>
    <w:rsid w:val="00747978"/>
    <w:rsid w:val="0075162C"/>
    <w:rsid w:val="00764350"/>
    <w:rsid w:val="00775B5C"/>
    <w:rsid w:val="00776ED6"/>
    <w:rsid w:val="007773A7"/>
    <w:rsid w:val="007866A9"/>
    <w:rsid w:val="00791D40"/>
    <w:rsid w:val="007A6539"/>
    <w:rsid w:val="007B1993"/>
    <w:rsid w:val="007B2FDC"/>
    <w:rsid w:val="007B4C87"/>
    <w:rsid w:val="007B5365"/>
    <w:rsid w:val="007B64E8"/>
    <w:rsid w:val="007C06AA"/>
    <w:rsid w:val="007C127B"/>
    <w:rsid w:val="007C3F61"/>
    <w:rsid w:val="007C4632"/>
    <w:rsid w:val="007D2C8A"/>
    <w:rsid w:val="007E1A4F"/>
    <w:rsid w:val="007E21BA"/>
    <w:rsid w:val="007F3D74"/>
    <w:rsid w:val="007F54D6"/>
    <w:rsid w:val="007F5E22"/>
    <w:rsid w:val="008073E0"/>
    <w:rsid w:val="00811F84"/>
    <w:rsid w:val="008124BE"/>
    <w:rsid w:val="00813F26"/>
    <w:rsid w:val="00816393"/>
    <w:rsid w:val="008256A6"/>
    <w:rsid w:val="008256DE"/>
    <w:rsid w:val="00840D17"/>
    <w:rsid w:val="0084252D"/>
    <w:rsid w:val="008430BC"/>
    <w:rsid w:val="00844DD9"/>
    <w:rsid w:val="00845C80"/>
    <w:rsid w:val="0084621E"/>
    <w:rsid w:val="0085536B"/>
    <w:rsid w:val="00860A95"/>
    <w:rsid w:val="0086485C"/>
    <w:rsid w:val="00864A68"/>
    <w:rsid w:val="008667C3"/>
    <w:rsid w:val="00882115"/>
    <w:rsid w:val="00884149"/>
    <w:rsid w:val="008844C2"/>
    <w:rsid w:val="00885D47"/>
    <w:rsid w:val="00886BDF"/>
    <w:rsid w:val="00887663"/>
    <w:rsid w:val="008902B7"/>
    <w:rsid w:val="00890A97"/>
    <w:rsid w:val="0089340F"/>
    <w:rsid w:val="008B0A05"/>
    <w:rsid w:val="008B6904"/>
    <w:rsid w:val="008B6D00"/>
    <w:rsid w:val="008C3C03"/>
    <w:rsid w:val="008D454C"/>
    <w:rsid w:val="008D702E"/>
    <w:rsid w:val="008E25CE"/>
    <w:rsid w:val="008E42C8"/>
    <w:rsid w:val="008E5BA8"/>
    <w:rsid w:val="008E5F5E"/>
    <w:rsid w:val="008E7BB6"/>
    <w:rsid w:val="008F6AEC"/>
    <w:rsid w:val="009017A4"/>
    <w:rsid w:val="0090422C"/>
    <w:rsid w:val="00904266"/>
    <w:rsid w:val="00906AF6"/>
    <w:rsid w:val="009072B6"/>
    <w:rsid w:val="00916851"/>
    <w:rsid w:val="00916B23"/>
    <w:rsid w:val="0092005C"/>
    <w:rsid w:val="0092205F"/>
    <w:rsid w:val="00922CC2"/>
    <w:rsid w:val="009261C4"/>
    <w:rsid w:val="00936B78"/>
    <w:rsid w:val="009400FE"/>
    <w:rsid w:val="00957C88"/>
    <w:rsid w:val="00965213"/>
    <w:rsid w:val="00971274"/>
    <w:rsid w:val="00972854"/>
    <w:rsid w:val="00975641"/>
    <w:rsid w:val="0098353E"/>
    <w:rsid w:val="009861AD"/>
    <w:rsid w:val="00992AC1"/>
    <w:rsid w:val="0099584B"/>
    <w:rsid w:val="009A1DA9"/>
    <w:rsid w:val="009A2C94"/>
    <w:rsid w:val="009A70F1"/>
    <w:rsid w:val="009B0E3C"/>
    <w:rsid w:val="009B120C"/>
    <w:rsid w:val="009B5853"/>
    <w:rsid w:val="009C4B3F"/>
    <w:rsid w:val="009D00D9"/>
    <w:rsid w:val="009D0BE0"/>
    <w:rsid w:val="009D1B0A"/>
    <w:rsid w:val="009D609E"/>
    <w:rsid w:val="009E2DB8"/>
    <w:rsid w:val="009F26FB"/>
    <w:rsid w:val="009F27C4"/>
    <w:rsid w:val="009F68C6"/>
    <w:rsid w:val="00A03C0E"/>
    <w:rsid w:val="00A10708"/>
    <w:rsid w:val="00A14CF2"/>
    <w:rsid w:val="00A16F3B"/>
    <w:rsid w:val="00A25634"/>
    <w:rsid w:val="00A30778"/>
    <w:rsid w:val="00A33410"/>
    <w:rsid w:val="00A35570"/>
    <w:rsid w:val="00A358E1"/>
    <w:rsid w:val="00A363F6"/>
    <w:rsid w:val="00A37BA8"/>
    <w:rsid w:val="00A40FA8"/>
    <w:rsid w:val="00A414D3"/>
    <w:rsid w:val="00A4259C"/>
    <w:rsid w:val="00A5060E"/>
    <w:rsid w:val="00A531A0"/>
    <w:rsid w:val="00A5632D"/>
    <w:rsid w:val="00A56775"/>
    <w:rsid w:val="00A56A74"/>
    <w:rsid w:val="00A629BF"/>
    <w:rsid w:val="00A63549"/>
    <w:rsid w:val="00A749E7"/>
    <w:rsid w:val="00A74CFE"/>
    <w:rsid w:val="00A806D0"/>
    <w:rsid w:val="00A862E0"/>
    <w:rsid w:val="00A90B18"/>
    <w:rsid w:val="00AA3E55"/>
    <w:rsid w:val="00AA5513"/>
    <w:rsid w:val="00AB295C"/>
    <w:rsid w:val="00AB3458"/>
    <w:rsid w:val="00AC3F4E"/>
    <w:rsid w:val="00AC5D67"/>
    <w:rsid w:val="00AD6233"/>
    <w:rsid w:val="00AE1838"/>
    <w:rsid w:val="00AE5C4B"/>
    <w:rsid w:val="00AF3E2A"/>
    <w:rsid w:val="00AF448B"/>
    <w:rsid w:val="00AF5066"/>
    <w:rsid w:val="00AF5EDF"/>
    <w:rsid w:val="00B00477"/>
    <w:rsid w:val="00B06722"/>
    <w:rsid w:val="00B120CC"/>
    <w:rsid w:val="00B1672E"/>
    <w:rsid w:val="00B16B90"/>
    <w:rsid w:val="00B20AF0"/>
    <w:rsid w:val="00B210AD"/>
    <w:rsid w:val="00B22171"/>
    <w:rsid w:val="00B22827"/>
    <w:rsid w:val="00B260E1"/>
    <w:rsid w:val="00B30156"/>
    <w:rsid w:val="00B308D9"/>
    <w:rsid w:val="00B31FD5"/>
    <w:rsid w:val="00B33D45"/>
    <w:rsid w:val="00B34AB3"/>
    <w:rsid w:val="00B417AF"/>
    <w:rsid w:val="00B4345E"/>
    <w:rsid w:val="00B4786F"/>
    <w:rsid w:val="00B5244C"/>
    <w:rsid w:val="00B538A8"/>
    <w:rsid w:val="00B539AD"/>
    <w:rsid w:val="00B54961"/>
    <w:rsid w:val="00B55F65"/>
    <w:rsid w:val="00B60B40"/>
    <w:rsid w:val="00B60F24"/>
    <w:rsid w:val="00B61163"/>
    <w:rsid w:val="00B623B9"/>
    <w:rsid w:val="00B65C4F"/>
    <w:rsid w:val="00B6640F"/>
    <w:rsid w:val="00B67375"/>
    <w:rsid w:val="00B81762"/>
    <w:rsid w:val="00B8426E"/>
    <w:rsid w:val="00B86E8B"/>
    <w:rsid w:val="00B9244F"/>
    <w:rsid w:val="00B93A62"/>
    <w:rsid w:val="00BA155E"/>
    <w:rsid w:val="00BA32DC"/>
    <w:rsid w:val="00BA37D7"/>
    <w:rsid w:val="00BC0813"/>
    <w:rsid w:val="00BD3A7B"/>
    <w:rsid w:val="00BD52A1"/>
    <w:rsid w:val="00BD7F0F"/>
    <w:rsid w:val="00BE1C3A"/>
    <w:rsid w:val="00BE20BC"/>
    <w:rsid w:val="00BE5F71"/>
    <w:rsid w:val="00BF1BED"/>
    <w:rsid w:val="00BF3E6C"/>
    <w:rsid w:val="00BF7C65"/>
    <w:rsid w:val="00BF7CC3"/>
    <w:rsid w:val="00C0524F"/>
    <w:rsid w:val="00C10EAA"/>
    <w:rsid w:val="00C145DD"/>
    <w:rsid w:val="00C163F9"/>
    <w:rsid w:val="00C17E79"/>
    <w:rsid w:val="00C212AF"/>
    <w:rsid w:val="00C23687"/>
    <w:rsid w:val="00C24477"/>
    <w:rsid w:val="00C2513F"/>
    <w:rsid w:val="00C2567A"/>
    <w:rsid w:val="00C31FBA"/>
    <w:rsid w:val="00C36E69"/>
    <w:rsid w:val="00C40C8D"/>
    <w:rsid w:val="00C51446"/>
    <w:rsid w:val="00C53B9A"/>
    <w:rsid w:val="00C5756C"/>
    <w:rsid w:val="00C6263C"/>
    <w:rsid w:val="00C62918"/>
    <w:rsid w:val="00C709E5"/>
    <w:rsid w:val="00C751D9"/>
    <w:rsid w:val="00C775DA"/>
    <w:rsid w:val="00C8600E"/>
    <w:rsid w:val="00C8751A"/>
    <w:rsid w:val="00C9044E"/>
    <w:rsid w:val="00C90766"/>
    <w:rsid w:val="00C976D0"/>
    <w:rsid w:val="00CA1011"/>
    <w:rsid w:val="00CA20FF"/>
    <w:rsid w:val="00CA572D"/>
    <w:rsid w:val="00CC3B1E"/>
    <w:rsid w:val="00CC6AA1"/>
    <w:rsid w:val="00CD6153"/>
    <w:rsid w:val="00CE374A"/>
    <w:rsid w:val="00CE4866"/>
    <w:rsid w:val="00CE49DF"/>
    <w:rsid w:val="00CF001E"/>
    <w:rsid w:val="00CF331A"/>
    <w:rsid w:val="00CF7D16"/>
    <w:rsid w:val="00D02F8E"/>
    <w:rsid w:val="00D37486"/>
    <w:rsid w:val="00D41C2E"/>
    <w:rsid w:val="00D457A6"/>
    <w:rsid w:val="00D50A15"/>
    <w:rsid w:val="00D528F9"/>
    <w:rsid w:val="00D6096D"/>
    <w:rsid w:val="00D60DCA"/>
    <w:rsid w:val="00D65AAD"/>
    <w:rsid w:val="00D65EBE"/>
    <w:rsid w:val="00D72287"/>
    <w:rsid w:val="00D7342C"/>
    <w:rsid w:val="00D8241C"/>
    <w:rsid w:val="00D9137F"/>
    <w:rsid w:val="00D920B2"/>
    <w:rsid w:val="00D945FE"/>
    <w:rsid w:val="00D94BD8"/>
    <w:rsid w:val="00D967F2"/>
    <w:rsid w:val="00DA547B"/>
    <w:rsid w:val="00DA6233"/>
    <w:rsid w:val="00DB3075"/>
    <w:rsid w:val="00DC6558"/>
    <w:rsid w:val="00DD02A8"/>
    <w:rsid w:val="00DD55F5"/>
    <w:rsid w:val="00DE0F1F"/>
    <w:rsid w:val="00DE1302"/>
    <w:rsid w:val="00DE4B4F"/>
    <w:rsid w:val="00DF53BD"/>
    <w:rsid w:val="00E013A7"/>
    <w:rsid w:val="00E02075"/>
    <w:rsid w:val="00E0227F"/>
    <w:rsid w:val="00E02DD6"/>
    <w:rsid w:val="00E0528A"/>
    <w:rsid w:val="00E07A1D"/>
    <w:rsid w:val="00E07C1E"/>
    <w:rsid w:val="00E12CE9"/>
    <w:rsid w:val="00E132D9"/>
    <w:rsid w:val="00E1331A"/>
    <w:rsid w:val="00E13A93"/>
    <w:rsid w:val="00E15304"/>
    <w:rsid w:val="00E154FD"/>
    <w:rsid w:val="00E24F33"/>
    <w:rsid w:val="00E33AED"/>
    <w:rsid w:val="00E34021"/>
    <w:rsid w:val="00E3483F"/>
    <w:rsid w:val="00E43C6A"/>
    <w:rsid w:val="00E46B2E"/>
    <w:rsid w:val="00E500FA"/>
    <w:rsid w:val="00E5144E"/>
    <w:rsid w:val="00E529AF"/>
    <w:rsid w:val="00E6351B"/>
    <w:rsid w:val="00E635E4"/>
    <w:rsid w:val="00E65A73"/>
    <w:rsid w:val="00E734F5"/>
    <w:rsid w:val="00E91CAA"/>
    <w:rsid w:val="00E92102"/>
    <w:rsid w:val="00E94B5D"/>
    <w:rsid w:val="00E94F1E"/>
    <w:rsid w:val="00E952D2"/>
    <w:rsid w:val="00EA0528"/>
    <w:rsid w:val="00EA21C4"/>
    <w:rsid w:val="00EA7252"/>
    <w:rsid w:val="00EB2EB1"/>
    <w:rsid w:val="00EB3F32"/>
    <w:rsid w:val="00EB65CA"/>
    <w:rsid w:val="00EB6AE8"/>
    <w:rsid w:val="00EC015D"/>
    <w:rsid w:val="00ED1E67"/>
    <w:rsid w:val="00ED3DAB"/>
    <w:rsid w:val="00ED3FC7"/>
    <w:rsid w:val="00ED5929"/>
    <w:rsid w:val="00EF7058"/>
    <w:rsid w:val="00EF7766"/>
    <w:rsid w:val="00F0104B"/>
    <w:rsid w:val="00F02363"/>
    <w:rsid w:val="00F027CE"/>
    <w:rsid w:val="00F07171"/>
    <w:rsid w:val="00F13580"/>
    <w:rsid w:val="00F13B5D"/>
    <w:rsid w:val="00F172BB"/>
    <w:rsid w:val="00F223C4"/>
    <w:rsid w:val="00F23D56"/>
    <w:rsid w:val="00F24889"/>
    <w:rsid w:val="00F26DEA"/>
    <w:rsid w:val="00F271E3"/>
    <w:rsid w:val="00F27EA0"/>
    <w:rsid w:val="00F419D6"/>
    <w:rsid w:val="00F426A0"/>
    <w:rsid w:val="00F4674E"/>
    <w:rsid w:val="00F46B70"/>
    <w:rsid w:val="00F4750F"/>
    <w:rsid w:val="00F47ACA"/>
    <w:rsid w:val="00F51DD3"/>
    <w:rsid w:val="00F537FB"/>
    <w:rsid w:val="00F575C2"/>
    <w:rsid w:val="00F72421"/>
    <w:rsid w:val="00F75C81"/>
    <w:rsid w:val="00F75CE3"/>
    <w:rsid w:val="00F817FC"/>
    <w:rsid w:val="00F824AE"/>
    <w:rsid w:val="00F865B4"/>
    <w:rsid w:val="00F9206B"/>
    <w:rsid w:val="00F93EE3"/>
    <w:rsid w:val="00F940B7"/>
    <w:rsid w:val="00F95CDB"/>
    <w:rsid w:val="00F960CE"/>
    <w:rsid w:val="00FA3D32"/>
    <w:rsid w:val="00FA65D8"/>
    <w:rsid w:val="00FA72E7"/>
    <w:rsid w:val="00FB07CA"/>
    <w:rsid w:val="00FB23E7"/>
    <w:rsid w:val="00FB382E"/>
    <w:rsid w:val="00FB6619"/>
    <w:rsid w:val="00FB6C6D"/>
    <w:rsid w:val="00FB70FB"/>
    <w:rsid w:val="00FC2394"/>
    <w:rsid w:val="00FC44D0"/>
    <w:rsid w:val="00FD0B02"/>
    <w:rsid w:val="00FD1714"/>
    <w:rsid w:val="00FD2B0C"/>
    <w:rsid w:val="00FD620C"/>
    <w:rsid w:val="00FD6C9B"/>
    <w:rsid w:val="00FE4051"/>
    <w:rsid w:val="00FE43F1"/>
    <w:rsid w:val="00FE5F0E"/>
    <w:rsid w:val="00FF3604"/>
    <w:rsid w:val="00FF3CC2"/>
    <w:rsid w:val="00FF4019"/>
    <w:rsid w:val="00FF58A4"/>
    <w:rsid w:val="00FF74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6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A20FF"/>
    <w:pPr>
      <w:suppressAutoHyphens/>
      <w:spacing w:line="360" w:lineRule="auto"/>
      <w:jc w:val="both"/>
    </w:pPr>
    <w:rPr>
      <w:rFonts w:ascii="Arial" w:hAnsi="Arial" w:cs="Arial"/>
      <w:kern w:val="1"/>
      <w:lang w:eastAsia="ar-SA"/>
    </w:rPr>
  </w:style>
  <w:style w:type="paragraph" w:styleId="Ttulo1">
    <w:name w:val="heading 1"/>
    <w:basedOn w:val="Normal"/>
    <w:next w:val="Normal"/>
    <w:link w:val="Ttulo1Car1"/>
    <w:uiPriority w:val="99"/>
    <w:qFormat/>
    <w:rsid w:val="00CA20FF"/>
    <w:pPr>
      <w:keepNext/>
      <w:tabs>
        <w:tab w:val="num" w:pos="432"/>
      </w:tabs>
      <w:spacing w:line="100" w:lineRule="atLeast"/>
      <w:ind w:left="432" w:hanging="432"/>
      <w:jc w:val="left"/>
      <w:outlineLvl w:val="0"/>
    </w:pPr>
    <w:rPr>
      <w:sz w:val="36"/>
      <w:szCs w:val="36"/>
      <w:lang w:val="es-MX"/>
    </w:rPr>
  </w:style>
  <w:style w:type="paragraph" w:styleId="Ttulo3">
    <w:name w:val="heading 3"/>
    <w:basedOn w:val="Normal"/>
    <w:next w:val="Normal"/>
    <w:link w:val="Ttulo3Car1"/>
    <w:uiPriority w:val="99"/>
    <w:qFormat/>
    <w:rsid w:val="00CA20FF"/>
    <w:pPr>
      <w:keepNext/>
      <w:tabs>
        <w:tab w:val="num" w:pos="720"/>
      </w:tabs>
      <w:spacing w:line="100" w:lineRule="atLeast"/>
      <w:ind w:left="720" w:hanging="720"/>
      <w:jc w:val="center"/>
      <w:outlineLvl w:val="2"/>
    </w:pPr>
    <w:rPr>
      <w:sz w:val="36"/>
      <w:szCs w:val="3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9"/>
    <w:locked/>
    <w:rsid w:val="00CF331A"/>
    <w:rPr>
      <w:rFonts w:ascii="Cambria" w:hAnsi="Cambria" w:cs="Cambria"/>
      <w:b/>
      <w:bCs/>
      <w:kern w:val="32"/>
      <w:sz w:val="32"/>
      <w:szCs w:val="32"/>
      <w:lang w:eastAsia="ar-SA" w:bidi="ar-SA"/>
    </w:rPr>
  </w:style>
  <w:style w:type="character" w:customStyle="1" w:styleId="Ttulo3Car1">
    <w:name w:val="Título 3 Car1"/>
    <w:basedOn w:val="Fuentedeprrafopredeter"/>
    <w:link w:val="Ttulo3"/>
    <w:uiPriority w:val="99"/>
    <w:semiHidden/>
    <w:locked/>
    <w:rsid w:val="00CF331A"/>
    <w:rPr>
      <w:rFonts w:ascii="Cambria" w:hAnsi="Cambria" w:cs="Cambria"/>
      <w:b/>
      <w:bCs/>
      <w:kern w:val="1"/>
      <w:sz w:val="26"/>
      <w:szCs w:val="26"/>
      <w:lang w:eastAsia="ar-SA" w:bidi="ar-SA"/>
    </w:rPr>
  </w:style>
  <w:style w:type="character" w:customStyle="1" w:styleId="WW8Num1z0">
    <w:name w:val="WW8Num1z0"/>
    <w:uiPriority w:val="99"/>
    <w:rsid w:val="00CA20FF"/>
    <w:rPr>
      <w:rFonts w:ascii="Symbol" w:hAnsi="Symbol" w:cs="Symbol"/>
    </w:rPr>
  </w:style>
  <w:style w:type="character" w:customStyle="1" w:styleId="WW8Num1z1">
    <w:name w:val="WW8Num1z1"/>
    <w:uiPriority w:val="99"/>
    <w:rsid w:val="00CA20FF"/>
    <w:rPr>
      <w:rFonts w:ascii="Courier New" w:hAnsi="Courier New" w:cs="Courier New"/>
    </w:rPr>
  </w:style>
  <w:style w:type="character" w:customStyle="1" w:styleId="WW8Num1z2">
    <w:name w:val="WW8Num1z2"/>
    <w:uiPriority w:val="99"/>
    <w:rsid w:val="00CA20FF"/>
    <w:rPr>
      <w:rFonts w:ascii="Wingdings" w:hAnsi="Wingdings" w:cs="Wingdings"/>
    </w:rPr>
  </w:style>
  <w:style w:type="character" w:customStyle="1" w:styleId="WW8Num2z0">
    <w:name w:val="WW8Num2z0"/>
    <w:uiPriority w:val="99"/>
    <w:rsid w:val="00CA20FF"/>
    <w:rPr>
      <w:rFonts w:ascii="Symbol" w:hAnsi="Symbol" w:cs="Symbol"/>
    </w:rPr>
  </w:style>
  <w:style w:type="character" w:customStyle="1" w:styleId="WW8Num4z0">
    <w:name w:val="WW8Num4z0"/>
    <w:uiPriority w:val="99"/>
    <w:rsid w:val="00CA20FF"/>
    <w:rPr>
      <w:rFonts w:ascii="Symbol" w:hAnsi="Symbol" w:cs="Symbol"/>
    </w:rPr>
  </w:style>
  <w:style w:type="character" w:customStyle="1" w:styleId="WW8Num4z1">
    <w:name w:val="WW8Num4z1"/>
    <w:uiPriority w:val="99"/>
    <w:rsid w:val="00CA20FF"/>
    <w:rPr>
      <w:rFonts w:ascii="Courier New" w:hAnsi="Courier New" w:cs="Courier New"/>
    </w:rPr>
  </w:style>
  <w:style w:type="character" w:customStyle="1" w:styleId="WW8Num4z2">
    <w:name w:val="WW8Num4z2"/>
    <w:uiPriority w:val="99"/>
    <w:rsid w:val="00CA20FF"/>
    <w:rPr>
      <w:rFonts w:ascii="Wingdings" w:hAnsi="Wingdings" w:cs="Wingdings"/>
    </w:rPr>
  </w:style>
  <w:style w:type="character" w:customStyle="1" w:styleId="WW8Num5z0">
    <w:name w:val="WW8Num5z0"/>
    <w:uiPriority w:val="99"/>
    <w:rsid w:val="00CA20FF"/>
    <w:rPr>
      <w:rFonts w:ascii="Symbol" w:hAnsi="Symbol" w:cs="Symbol"/>
    </w:rPr>
  </w:style>
  <w:style w:type="character" w:customStyle="1" w:styleId="WW8Num5z1">
    <w:name w:val="WW8Num5z1"/>
    <w:uiPriority w:val="99"/>
    <w:rsid w:val="00CA20FF"/>
    <w:rPr>
      <w:rFonts w:ascii="Courier New" w:hAnsi="Courier New" w:cs="Courier New"/>
    </w:rPr>
  </w:style>
  <w:style w:type="character" w:customStyle="1" w:styleId="WW8Num5z2">
    <w:name w:val="WW8Num5z2"/>
    <w:uiPriority w:val="99"/>
    <w:rsid w:val="00CA20FF"/>
    <w:rPr>
      <w:rFonts w:ascii="Wingdings" w:hAnsi="Wingdings" w:cs="Wingdings"/>
    </w:rPr>
  </w:style>
  <w:style w:type="character" w:customStyle="1" w:styleId="WW8Num6z0">
    <w:name w:val="WW8Num6z0"/>
    <w:uiPriority w:val="99"/>
    <w:rsid w:val="00CA20FF"/>
    <w:rPr>
      <w:rFonts w:ascii="Symbol" w:hAnsi="Symbol" w:cs="Symbol"/>
    </w:rPr>
  </w:style>
  <w:style w:type="character" w:customStyle="1" w:styleId="WW8Num6z1">
    <w:name w:val="WW8Num6z1"/>
    <w:uiPriority w:val="99"/>
    <w:rsid w:val="00CA20FF"/>
    <w:rPr>
      <w:rFonts w:ascii="Courier New" w:hAnsi="Courier New" w:cs="Courier New"/>
    </w:rPr>
  </w:style>
  <w:style w:type="character" w:customStyle="1" w:styleId="WW8Num6z2">
    <w:name w:val="WW8Num6z2"/>
    <w:uiPriority w:val="99"/>
    <w:rsid w:val="00CA20FF"/>
    <w:rPr>
      <w:rFonts w:ascii="Wingdings" w:hAnsi="Wingdings" w:cs="Wingdings"/>
    </w:rPr>
  </w:style>
  <w:style w:type="character" w:customStyle="1" w:styleId="Fuentedeprrafopredeter1">
    <w:name w:val="Fuente de párrafo predeter.1"/>
    <w:uiPriority w:val="99"/>
    <w:rsid w:val="00CA20FF"/>
    <w:rPr>
      <w:rFonts w:cs="Times New Roman"/>
    </w:rPr>
  </w:style>
  <w:style w:type="character" w:customStyle="1" w:styleId="Ttulo1Car">
    <w:name w:val="Título 1 Car"/>
    <w:basedOn w:val="Fuentedeprrafopredeter1"/>
    <w:uiPriority w:val="99"/>
    <w:rsid w:val="00CA20FF"/>
    <w:rPr>
      <w:rFonts w:cs="Times New Roman"/>
      <w:sz w:val="36"/>
      <w:szCs w:val="36"/>
      <w:lang w:val="es-MX"/>
    </w:rPr>
  </w:style>
  <w:style w:type="character" w:customStyle="1" w:styleId="Ttulo3Car">
    <w:name w:val="Título 3 Car"/>
    <w:basedOn w:val="Fuentedeprrafopredeter1"/>
    <w:uiPriority w:val="99"/>
    <w:rsid w:val="00CA20FF"/>
    <w:rPr>
      <w:rFonts w:cs="Times New Roman"/>
      <w:sz w:val="36"/>
      <w:szCs w:val="36"/>
    </w:rPr>
  </w:style>
  <w:style w:type="paragraph" w:customStyle="1" w:styleId="Encabezado1">
    <w:name w:val="Encabezado1"/>
    <w:basedOn w:val="Normal"/>
    <w:next w:val="Textoindependiente"/>
    <w:uiPriority w:val="99"/>
    <w:rsid w:val="00CA20FF"/>
    <w:pPr>
      <w:keepNext/>
      <w:spacing w:before="240" w:after="120"/>
    </w:pPr>
    <w:rPr>
      <w:rFonts w:ascii="Nimbus Roman No9 L" w:hAnsi="Nimbus Roman No9 L" w:cs="Nimbus Roman No9 L"/>
      <w:sz w:val="28"/>
      <w:szCs w:val="28"/>
    </w:rPr>
  </w:style>
  <w:style w:type="paragraph" w:styleId="Textoindependiente">
    <w:name w:val="Body Text"/>
    <w:basedOn w:val="Normal"/>
    <w:link w:val="TextoindependienteCar"/>
    <w:uiPriority w:val="99"/>
    <w:rsid w:val="00CA20FF"/>
    <w:pPr>
      <w:spacing w:after="120"/>
    </w:pPr>
  </w:style>
  <w:style w:type="character" w:customStyle="1" w:styleId="TextoindependienteCar">
    <w:name w:val="Texto independiente Car"/>
    <w:basedOn w:val="Fuentedeprrafopredeter"/>
    <w:link w:val="Textoindependiente"/>
    <w:uiPriority w:val="99"/>
    <w:semiHidden/>
    <w:locked/>
    <w:rsid w:val="00CF331A"/>
    <w:rPr>
      <w:rFonts w:ascii="Arial" w:hAnsi="Arial" w:cs="Arial"/>
      <w:kern w:val="1"/>
      <w:lang w:eastAsia="ar-SA" w:bidi="ar-SA"/>
    </w:rPr>
  </w:style>
  <w:style w:type="paragraph" w:styleId="Lista">
    <w:name w:val="List"/>
    <w:basedOn w:val="Textoindependiente"/>
    <w:uiPriority w:val="99"/>
    <w:rsid w:val="00CA20FF"/>
  </w:style>
  <w:style w:type="paragraph" w:customStyle="1" w:styleId="Etiqueta">
    <w:name w:val="Etiqueta"/>
    <w:basedOn w:val="Normal"/>
    <w:uiPriority w:val="99"/>
    <w:rsid w:val="00CA20FF"/>
    <w:pPr>
      <w:suppressLineNumbers/>
      <w:spacing w:before="120" w:after="120"/>
    </w:pPr>
    <w:rPr>
      <w:i/>
      <w:iCs/>
      <w:sz w:val="24"/>
      <w:szCs w:val="24"/>
    </w:rPr>
  </w:style>
  <w:style w:type="paragraph" w:customStyle="1" w:styleId="ndice">
    <w:name w:val="Índice"/>
    <w:basedOn w:val="Normal"/>
    <w:uiPriority w:val="99"/>
    <w:rsid w:val="00CA20FF"/>
    <w:pPr>
      <w:suppressLineNumbers/>
    </w:pPr>
  </w:style>
  <w:style w:type="paragraph" w:styleId="Encabezado">
    <w:name w:val="header"/>
    <w:basedOn w:val="Normal"/>
    <w:link w:val="EncabezadoCar"/>
    <w:uiPriority w:val="99"/>
    <w:rsid w:val="00CA20FF"/>
    <w:pPr>
      <w:tabs>
        <w:tab w:val="center" w:pos="4153"/>
        <w:tab w:val="right" w:pos="8306"/>
      </w:tabs>
    </w:pPr>
  </w:style>
  <w:style w:type="character" w:customStyle="1" w:styleId="EncabezadoCar">
    <w:name w:val="Encabezado Car"/>
    <w:basedOn w:val="Fuentedeprrafopredeter"/>
    <w:link w:val="Encabezado"/>
    <w:uiPriority w:val="99"/>
    <w:semiHidden/>
    <w:locked/>
    <w:rsid w:val="00CF331A"/>
    <w:rPr>
      <w:rFonts w:ascii="Arial" w:hAnsi="Arial" w:cs="Arial"/>
      <w:kern w:val="1"/>
      <w:lang w:eastAsia="ar-SA" w:bidi="ar-SA"/>
    </w:rPr>
  </w:style>
  <w:style w:type="paragraph" w:styleId="Piedepgina">
    <w:name w:val="footer"/>
    <w:basedOn w:val="Normal"/>
    <w:link w:val="PiedepginaCar"/>
    <w:uiPriority w:val="99"/>
    <w:rsid w:val="00CA20FF"/>
    <w:pPr>
      <w:tabs>
        <w:tab w:val="center" w:pos="4153"/>
        <w:tab w:val="right" w:pos="8306"/>
      </w:tabs>
    </w:pPr>
  </w:style>
  <w:style w:type="character" w:customStyle="1" w:styleId="PiedepginaCar">
    <w:name w:val="Pie de página Car"/>
    <w:basedOn w:val="Fuentedeprrafopredeter"/>
    <w:link w:val="Piedepgina"/>
    <w:uiPriority w:val="99"/>
    <w:locked/>
    <w:rsid w:val="00CF331A"/>
    <w:rPr>
      <w:rFonts w:ascii="Arial" w:hAnsi="Arial" w:cs="Arial"/>
      <w:kern w:val="1"/>
      <w:lang w:eastAsia="ar-SA" w:bidi="ar-SA"/>
    </w:rPr>
  </w:style>
  <w:style w:type="paragraph" w:customStyle="1" w:styleId="Contenidodelatabla">
    <w:name w:val="Contenido de la tabla"/>
    <w:basedOn w:val="Normal"/>
    <w:uiPriority w:val="99"/>
    <w:rsid w:val="00CA20FF"/>
    <w:pPr>
      <w:suppressLineNumbers/>
    </w:pPr>
  </w:style>
  <w:style w:type="paragraph" w:customStyle="1" w:styleId="Encabezadodelatabla">
    <w:name w:val="Encabezado de la tabla"/>
    <w:basedOn w:val="Contenidodelatabla"/>
    <w:uiPriority w:val="99"/>
    <w:rsid w:val="00CA20FF"/>
    <w:pPr>
      <w:jc w:val="center"/>
    </w:pPr>
    <w:rPr>
      <w:b/>
      <w:bCs/>
    </w:rPr>
  </w:style>
  <w:style w:type="paragraph" w:customStyle="1" w:styleId="Textoindependiente31">
    <w:name w:val="Texto independiente 31"/>
    <w:basedOn w:val="Normal"/>
    <w:uiPriority w:val="99"/>
    <w:rsid w:val="00CA20FF"/>
    <w:rPr>
      <w:b/>
      <w:bCs/>
      <w:sz w:val="32"/>
      <w:szCs w:val="32"/>
    </w:rPr>
  </w:style>
  <w:style w:type="paragraph" w:styleId="Sangradetextonormal">
    <w:name w:val="Body Text Indent"/>
    <w:basedOn w:val="Normal"/>
    <w:link w:val="SangradetextonormalCar"/>
    <w:uiPriority w:val="99"/>
    <w:rsid w:val="00CA20FF"/>
    <w:pPr>
      <w:ind w:left="100" w:firstLine="3860"/>
    </w:pPr>
  </w:style>
  <w:style w:type="character" w:customStyle="1" w:styleId="SangradetextonormalCar">
    <w:name w:val="Sangría de texto normal Car"/>
    <w:basedOn w:val="Fuentedeprrafopredeter"/>
    <w:link w:val="Sangradetextonormal"/>
    <w:uiPriority w:val="99"/>
    <w:semiHidden/>
    <w:locked/>
    <w:rsid w:val="00CF331A"/>
    <w:rPr>
      <w:rFonts w:ascii="Arial" w:hAnsi="Arial" w:cs="Arial"/>
      <w:kern w:val="1"/>
      <w:lang w:eastAsia="ar-SA" w:bidi="ar-SA"/>
    </w:rPr>
  </w:style>
  <w:style w:type="paragraph" w:styleId="Prrafodelista">
    <w:name w:val="List Paragraph"/>
    <w:basedOn w:val="Normal"/>
    <w:uiPriority w:val="99"/>
    <w:qFormat/>
    <w:rsid w:val="00274987"/>
    <w:pPr>
      <w:suppressAutoHyphens w:val="0"/>
      <w:spacing w:after="200" w:line="276" w:lineRule="auto"/>
      <w:ind w:left="720"/>
      <w:jc w:val="left"/>
    </w:pPr>
    <w:rPr>
      <w:rFonts w:ascii="Calibri" w:hAnsi="Calibri" w:cs="Calibri"/>
      <w:kern w:val="0"/>
      <w:lang w:eastAsia="en-US"/>
    </w:rPr>
  </w:style>
  <w:style w:type="paragraph" w:styleId="Textodeglobo">
    <w:name w:val="Balloon Text"/>
    <w:basedOn w:val="Normal"/>
    <w:link w:val="TextodegloboCar"/>
    <w:uiPriority w:val="99"/>
    <w:semiHidden/>
    <w:rsid w:val="00906AF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906AF6"/>
    <w:rPr>
      <w:rFonts w:ascii="Tahoma" w:hAnsi="Tahoma" w:cs="Tahoma"/>
      <w:kern w:val="1"/>
      <w:sz w:val="16"/>
      <w:szCs w:val="16"/>
      <w:lang w:val="es-ES" w:eastAsia="ar-SA" w:bidi="ar-SA"/>
    </w:rPr>
  </w:style>
  <w:style w:type="table" w:styleId="Tablaconcuadrcula">
    <w:name w:val="Table Grid"/>
    <w:basedOn w:val="Tablanormal"/>
    <w:uiPriority w:val="99"/>
    <w:rsid w:val="00281985"/>
    <w:rPr>
      <w:rFonts w:ascii="Calibri" w:hAnsi="Calibri"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99"/>
    <w:qFormat/>
    <w:rsid w:val="006149B3"/>
    <w:pPr>
      <w:suppressAutoHyphens/>
      <w:jc w:val="both"/>
    </w:pPr>
    <w:rPr>
      <w:rFonts w:ascii="Arial" w:hAnsi="Arial" w:cs="Arial"/>
      <w:kern w:val="1"/>
      <w:lang w:eastAsia="ar-SA"/>
    </w:rPr>
  </w:style>
  <w:style w:type="character" w:styleId="nfasis">
    <w:name w:val="Emphasis"/>
    <w:basedOn w:val="Fuentedeprrafopredeter"/>
    <w:uiPriority w:val="99"/>
    <w:qFormat/>
    <w:rsid w:val="009D609E"/>
    <w:rPr>
      <w:rFonts w:cs="Times New Roman"/>
      <w:i/>
      <w:iCs/>
    </w:rPr>
  </w:style>
  <w:style w:type="table" w:styleId="Cuadrculamedia3-nfasis3">
    <w:name w:val="Medium Grid 3 Accent 3"/>
    <w:basedOn w:val="Tablanormal"/>
    <w:uiPriority w:val="99"/>
    <w:rsid w:val="009D609E"/>
    <w:rPr>
      <w:rFonts w:ascii="Arial" w:hAnsi="Arial"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vistosa-nfasis3">
    <w:name w:val="Colorful Grid Accent 3"/>
    <w:basedOn w:val="Tablanormal"/>
    <w:uiPriority w:val="99"/>
    <w:rsid w:val="009D609E"/>
    <w:rPr>
      <w:rFonts w:ascii="Arial" w:hAnsi="Arial"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character" w:styleId="Textoennegrita">
    <w:name w:val="Strong"/>
    <w:basedOn w:val="Fuentedeprrafopredeter"/>
    <w:uiPriority w:val="99"/>
    <w:qFormat/>
    <w:rsid w:val="00E529AF"/>
    <w:rPr>
      <w:rFonts w:cs="Times New Roman"/>
      <w:b/>
      <w:bCs/>
    </w:rPr>
  </w:style>
  <w:style w:type="paragraph" w:styleId="TtulodeTDC">
    <w:name w:val="TOC Heading"/>
    <w:basedOn w:val="Ttulo1"/>
    <w:next w:val="Normal"/>
    <w:uiPriority w:val="99"/>
    <w:qFormat/>
    <w:rsid w:val="00BA155E"/>
    <w:pPr>
      <w:keepLines/>
      <w:tabs>
        <w:tab w:val="clear" w:pos="432"/>
      </w:tabs>
      <w:suppressAutoHyphens w:val="0"/>
      <w:spacing w:before="480" w:line="276" w:lineRule="auto"/>
      <w:ind w:left="0" w:firstLine="0"/>
      <w:outlineLvl w:val="9"/>
    </w:pPr>
    <w:rPr>
      <w:rFonts w:ascii="Cambria" w:hAnsi="Cambria" w:cs="Cambria"/>
      <w:b/>
      <w:bCs/>
      <w:color w:val="365F91"/>
      <w:kern w:val="0"/>
      <w:sz w:val="28"/>
      <w:szCs w:val="28"/>
      <w:lang w:val="es-ES" w:eastAsia="en-US"/>
    </w:rPr>
  </w:style>
  <w:style w:type="paragraph" w:styleId="TDC2">
    <w:name w:val="toc 2"/>
    <w:basedOn w:val="Normal"/>
    <w:next w:val="Normal"/>
    <w:autoRedefine/>
    <w:uiPriority w:val="39"/>
    <w:rsid w:val="00BA155E"/>
    <w:pPr>
      <w:suppressAutoHyphens w:val="0"/>
      <w:spacing w:after="100" w:line="276" w:lineRule="auto"/>
      <w:ind w:left="220"/>
      <w:jc w:val="left"/>
    </w:pPr>
    <w:rPr>
      <w:rFonts w:ascii="Calibri" w:hAnsi="Calibri" w:cs="Calibri"/>
      <w:kern w:val="0"/>
      <w:lang w:eastAsia="en-US"/>
    </w:rPr>
  </w:style>
  <w:style w:type="paragraph" w:styleId="TDC1">
    <w:name w:val="toc 1"/>
    <w:basedOn w:val="Normal"/>
    <w:next w:val="Normal"/>
    <w:autoRedefine/>
    <w:uiPriority w:val="39"/>
    <w:rsid w:val="00BA155E"/>
    <w:pPr>
      <w:suppressAutoHyphens w:val="0"/>
      <w:spacing w:after="100" w:line="276" w:lineRule="auto"/>
      <w:jc w:val="left"/>
    </w:pPr>
    <w:rPr>
      <w:rFonts w:ascii="Calibri" w:hAnsi="Calibri" w:cs="Calibri"/>
      <w:kern w:val="0"/>
      <w:lang w:eastAsia="en-US"/>
    </w:rPr>
  </w:style>
  <w:style w:type="paragraph" w:styleId="TDC3">
    <w:name w:val="toc 3"/>
    <w:basedOn w:val="Normal"/>
    <w:next w:val="Normal"/>
    <w:autoRedefine/>
    <w:uiPriority w:val="39"/>
    <w:rsid w:val="00BA155E"/>
    <w:pPr>
      <w:suppressAutoHyphens w:val="0"/>
      <w:spacing w:after="100" w:line="276" w:lineRule="auto"/>
      <w:ind w:left="440"/>
      <w:jc w:val="left"/>
    </w:pPr>
    <w:rPr>
      <w:rFonts w:ascii="Calibri" w:hAnsi="Calibri" w:cs="Calibri"/>
      <w:kern w:val="0"/>
      <w:lang w:eastAsia="en-US"/>
    </w:rPr>
  </w:style>
  <w:style w:type="character" w:styleId="Hipervnculo">
    <w:name w:val="Hyperlink"/>
    <w:basedOn w:val="Fuentedeprrafopredeter"/>
    <w:uiPriority w:val="99"/>
    <w:rsid w:val="00DF53BD"/>
    <w:rPr>
      <w:rFonts w:cs="Times New Roman"/>
      <w:color w:val="0000FF"/>
      <w:u w:val="single"/>
    </w:rPr>
  </w:style>
  <w:style w:type="character" w:styleId="Refdenotaalpie">
    <w:name w:val="footnote reference"/>
    <w:basedOn w:val="Fuentedeprrafopredeter"/>
    <w:uiPriority w:val="99"/>
    <w:semiHidden/>
    <w:rsid w:val="00C53B9A"/>
    <w:rPr>
      <w:rFonts w:cs="Times New Roman"/>
    </w:rPr>
  </w:style>
  <w:style w:type="paragraph" w:styleId="Textonotapie">
    <w:name w:val="footnote text"/>
    <w:basedOn w:val="Normal"/>
    <w:link w:val="TextonotapieCar"/>
    <w:uiPriority w:val="99"/>
    <w:semiHidden/>
    <w:rsid w:val="00C53B9A"/>
    <w:pPr>
      <w:suppressAutoHyphens w:val="0"/>
      <w:spacing w:before="100" w:beforeAutospacing="1" w:after="100" w:afterAutospacing="1" w:line="240" w:lineRule="auto"/>
      <w:jc w:val="left"/>
    </w:pPr>
    <w:rPr>
      <w:kern w:val="0"/>
      <w:sz w:val="24"/>
      <w:szCs w:val="24"/>
      <w:lang w:val="es-AR" w:eastAsia="es-AR"/>
    </w:rPr>
  </w:style>
  <w:style w:type="character" w:customStyle="1" w:styleId="TextonotapieCar">
    <w:name w:val="Texto nota pie Car"/>
    <w:basedOn w:val="Fuentedeprrafopredeter"/>
    <w:link w:val="Textonotapie"/>
    <w:uiPriority w:val="99"/>
    <w:locked/>
    <w:rsid w:val="00C53B9A"/>
    <w:rPr>
      <w:rFonts w:cs="Times New Roman"/>
      <w:sz w:val="24"/>
      <w:szCs w:val="24"/>
    </w:rPr>
  </w:style>
  <w:style w:type="character" w:styleId="Refdecomentario">
    <w:name w:val="annotation reference"/>
    <w:basedOn w:val="Fuentedeprrafopredeter"/>
    <w:uiPriority w:val="99"/>
    <w:semiHidden/>
    <w:unhideWhenUsed/>
    <w:rsid w:val="00F271E3"/>
    <w:rPr>
      <w:sz w:val="16"/>
      <w:szCs w:val="16"/>
    </w:rPr>
  </w:style>
  <w:style w:type="paragraph" w:styleId="Textocomentario">
    <w:name w:val="annotation text"/>
    <w:basedOn w:val="Normal"/>
    <w:link w:val="TextocomentarioCar"/>
    <w:uiPriority w:val="99"/>
    <w:semiHidden/>
    <w:unhideWhenUsed/>
    <w:rsid w:val="00F271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71E3"/>
    <w:rPr>
      <w:rFonts w:ascii="Arial" w:hAnsi="Arial" w:cs="Arial"/>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F271E3"/>
    <w:rPr>
      <w:b/>
      <w:bCs/>
    </w:rPr>
  </w:style>
  <w:style w:type="character" w:customStyle="1" w:styleId="AsuntodelcomentarioCar">
    <w:name w:val="Asunto del comentario Car"/>
    <w:basedOn w:val="TextocomentarioCar"/>
    <w:link w:val="Asuntodelcomentario"/>
    <w:uiPriority w:val="99"/>
    <w:semiHidden/>
    <w:rsid w:val="00F271E3"/>
    <w:rPr>
      <w:rFonts w:ascii="Arial" w:hAnsi="Arial" w:cs="Arial"/>
      <w:b/>
      <w:bCs/>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A20FF"/>
    <w:pPr>
      <w:suppressAutoHyphens/>
      <w:spacing w:line="360" w:lineRule="auto"/>
      <w:jc w:val="both"/>
    </w:pPr>
    <w:rPr>
      <w:rFonts w:ascii="Arial" w:hAnsi="Arial" w:cs="Arial"/>
      <w:kern w:val="1"/>
      <w:lang w:eastAsia="ar-SA"/>
    </w:rPr>
  </w:style>
  <w:style w:type="paragraph" w:styleId="Ttulo1">
    <w:name w:val="heading 1"/>
    <w:basedOn w:val="Normal"/>
    <w:next w:val="Normal"/>
    <w:link w:val="Ttulo1Car1"/>
    <w:uiPriority w:val="99"/>
    <w:qFormat/>
    <w:rsid w:val="00CA20FF"/>
    <w:pPr>
      <w:keepNext/>
      <w:tabs>
        <w:tab w:val="num" w:pos="432"/>
      </w:tabs>
      <w:spacing w:line="100" w:lineRule="atLeast"/>
      <w:ind w:left="432" w:hanging="432"/>
      <w:jc w:val="left"/>
      <w:outlineLvl w:val="0"/>
    </w:pPr>
    <w:rPr>
      <w:sz w:val="36"/>
      <w:szCs w:val="36"/>
      <w:lang w:val="es-MX"/>
    </w:rPr>
  </w:style>
  <w:style w:type="paragraph" w:styleId="Ttulo3">
    <w:name w:val="heading 3"/>
    <w:basedOn w:val="Normal"/>
    <w:next w:val="Normal"/>
    <w:link w:val="Ttulo3Car1"/>
    <w:uiPriority w:val="99"/>
    <w:qFormat/>
    <w:rsid w:val="00CA20FF"/>
    <w:pPr>
      <w:keepNext/>
      <w:tabs>
        <w:tab w:val="num" w:pos="720"/>
      </w:tabs>
      <w:spacing w:line="100" w:lineRule="atLeast"/>
      <w:ind w:left="720" w:hanging="720"/>
      <w:jc w:val="center"/>
      <w:outlineLvl w:val="2"/>
    </w:pPr>
    <w:rPr>
      <w:sz w:val="36"/>
      <w:szCs w:val="3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uiPriority w:val="99"/>
    <w:locked/>
    <w:rsid w:val="00CF331A"/>
    <w:rPr>
      <w:rFonts w:ascii="Cambria" w:hAnsi="Cambria" w:cs="Cambria"/>
      <w:b/>
      <w:bCs/>
      <w:kern w:val="32"/>
      <w:sz w:val="32"/>
      <w:szCs w:val="32"/>
      <w:lang w:eastAsia="ar-SA" w:bidi="ar-SA"/>
    </w:rPr>
  </w:style>
  <w:style w:type="character" w:customStyle="1" w:styleId="Ttulo3Car1">
    <w:name w:val="Título 3 Car1"/>
    <w:basedOn w:val="Fuentedeprrafopredeter"/>
    <w:link w:val="Ttulo3"/>
    <w:uiPriority w:val="99"/>
    <w:semiHidden/>
    <w:locked/>
    <w:rsid w:val="00CF331A"/>
    <w:rPr>
      <w:rFonts w:ascii="Cambria" w:hAnsi="Cambria" w:cs="Cambria"/>
      <w:b/>
      <w:bCs/>
      <w:kern w:val="1"/>
      <w:sz w:val="26"/>
      <w:szCs w:val="26"/>
      <w:lang w:eastAsia="ar-SA" w:bidi="ar-SA"/>
    </w:rPr>
  </w:style>
  <w:style w:type="character" w:customStyle="1" w:styleId="WW8Num1z0">
    <w:name w:val="WW8Num1z0"/>
    <w:uiPriority w:val="99"/>
    <w:rsid w:val="00CA20FF"/>
    <w:rPr>
      <w:rFonts w:ascii="Symbol" w:hAnsi="Symbol" w:cs="Symbol"/>
    </w:rPr>
  </w:style>
  <w:style w:type="character" w:customStyle="1" w:styleId="WW8Num1z1">
    <w:name w:val="WW8Num1z1"/>
    <w:uiPriority w:val="99"/>
    <w:rsid w:val="00CA20FF"/>
    <w:rPr>
      <w:rFonts w:ascii="Courier New" w:hAnsi="Courier New" w:cs="Courier New"/>
    </w:rPr>
  </w:style>
  <w:style w:type="character" w:customStyle="1" w:styleId="WW8Num1z2">
    <w:name w:val="WW8Num1z2"/>
    <w:uiPriority w:val="99"/>
    <w:rsid w:val="00CA20FF"/>
    <w:rPr>
      <w:rFonts w:ascii="Wingdings" w:hAnsi="Wingdings" w:cs="Wingdings"/>
    </w:rPr>
  </w:style>
  <w:style w:type="character" w:customStyle="1" w:styleId="WW8Num2z0">
    <w:name w:val="WW8Num2z0"/>
    <w:uiPriority w:val="99"/>
    <w:rsid w:val="00CA20FF"/>
    <w:rPr>
      <w:rFonts w:ascii="Symbol" w:hAnsi="Symbol" w:cs="Symbol"/>
    </w:rPr>
  </w:style>
  <w:style w:type="character" w:customStyle="1" w:styleId="WW8Num4z0">
    <w:name w:val="WW8Num4z0"/>
    <w:uiPriority w:val="99"/>
    <w:rsid w:val="00CA20FF"/>
    <w:rPr>
      <w:rFonts w:ascii="Symbol" w:hAnsi="Symbol" w:cs="Symbol"/>
    </w:rPr>
  </w:style>
  <w:style w:type="character" w:customStyle="1" w:styleId="WW8Num4z1">
    <w:name w:val="WW8Num4z1"/>
    <w:uiPriority w:val="99"/>
    <w:rsid w:val="00CA20FF"/>
    <w:rPr>
      <w:rFonts w:ascii="Courier New" w:hAnsi="Courier New" w:cs="Courier New"/>
    </w:rPr>
  </w:style>
  <w:style w:type="character" w:customStyle="1" w:styleId="WW8Num4z2">
    <w:name w:val="WW8Num4z2"/>
    <w:uiPriority w:val="99"/>
    <w:rsid w:val="00CA20FF"/>
    <w:rPr>
      <w:rFonts w:ascii="Wingdings" w:hAnsi="Wingdings" w:cs="Wingdings"/>
    </w:rPr>
  </w:style>
  <w:style w:type="character" w:customStyle="1" w:styleId="WW8Num5z0">
    <w:name w:val="WW8Num5z0"/>
    <w:uiPriority w:val="99"/>
    <w:rsid w:val="00CA20FF"/>
    <w:rPr>
      <w:rFonts w:ascii="Symbol" w:hAnsi="Symbol" w:cs="Symbol"/>
    </w:rPr>
  </w:style>
  <w:style w:type="character" w:customStyle="1" w:styleId="WW8Num5z1">
    <w:name w:val="WW8Num5z1"/>
    <w:uiPriority w:val="99"/>
    <w:rsid w:val="00CA20FF"/>
    <w:rPr>
      <w:rFonts w:ascii="Courier New" w:hAnsi="Courier New" w:cs="Courier New"/>
    </w:rPr>
  </w:style>
  <w:style w:type="character" w:customStyle="1" w:styleId="WW8Num5z2">
    <w:name w:val="WW8Num5z2"/>
    <w:uiPriority w:val="99"/>
    <w:rsid w:val="00CA20FF"/>
    <w:rPr>
      <w:rFonts w:ascii="Wingdings" w:hAnsi="Wingdings" w:cs="Wingdings"/>
    </w:rPr>
  </w:style>
  <w:style w:type="character" w:customStyle="1" w:styleId="WW8Num6z0">
    <w:name w:val="WW8Num6z0"/>
    <w:uiPriority w:val="99"/>
    <w:rsid w:val="00CA20FF"/>
    <w:rPr>
      <w:rFonts w:ascii="Symbol" w:hAnsi="Symbol" w:cs="Symbol"/>
    </w:rPr>
  </w:style>
  <w:style w:type="character" w:customStyle="1" w:styleId="WW8Num6z1">
    <w:name w:val="WW8Num6z1"/>
    <w:uiPriority w:val="99"/>
    <w:rsid w:val="00CA20FF"/>
    <w:rPr>
      <w:rFonts w:ascii="Courier New" w:hAnsi="Courier New" w:cs="Courier New"/>
    </w:rPr>
  </w:style>
  <w:style w:type="character" w:customStyle="1" w:styleId="WW8Num6z2">
    <w:name w:val="WW8Num6z2"/>
    <w:uiPriority w:val="99"/>
    <w:rsid w:val="00CA20FF"/>
    <w:rPr>
      <w:rFonts w:ascii="Wingdings" w:hAnsi="Wingdings" w:cs="Wingdings"/>
    </w:rPr>
  </w:style>
  <w:style w:type="character" w:customStyle="1" w:styleId="Fuentedeprrafopredeter1">
    <w:name w:val="Fuente de párrafo predeter.1"/>
    <w:uiPriority w:val="99"/>
    <w:rsid w:val="00CA20FF"/>
    <w:rPr>
      <w:rFonts w:cs="Times New Roman"/>
    </w:rPr>
  </w:style>
  <w:style w:type="character" w:customStyle="1" w:styleId="Ttulo1Car">
    <w:name w:val="Título 1 Car"/>
    <w:basedOn w:val="Fuentedeprrafopredeter1"/>
    <w:uiPriority w:val="99"/>
    <w:rsid w:val="00CA20FF"/>
    <w:rPr>
      <w:rFonts w:cs="Times New Roman"/>
      <w:sz w:val="36"/>
      <w:szCs w:val="36"/>
      <w:lang w:val="es-MX"/>
    </w:rPr>
  </w:style>
  <w:style w:type="character" w:customStyle="1" w:styleId="Ttulo3Car">
    <w:name w:val="Título 3 Car"/>
    <w:basedOn w:val="Fuentedeprrafopredeter1"/>
    <w:uiPriority w:val="99"/>
    <w:rsid w:val="00CA20FF"/>
    <w:rPr>
      <w:rFonts w:cs="Times New Roman"/>
      <w:sz w:val="36"/>
      <w:szCs w:val="36"/>
    </w:rPr>
  </w:style>
  <w:style w:type="paragraph" w:customStyle="1" w:styleId="Encabezado1">
    <w:name w:val="Encabezado1"/>
    <w:basedOn w:val="Normal"/>
    <w:next w:val="Textoindependiente"/>
    <w:uiPriority w:val="99"/>
    <w:rsid w:val="00CA20FF"/>
    <w:pPr>
      <w:keepNext/>
      <w:spacing w:before="240" w:after="120"/>
    </w:pPr>
    <w:rPr>
      <w:rFonts w:ascii="Nimbus Roman No9 L" w:hAnsi="Nimbus Roman No9 L" w:cs="Nimbus Roman No9 L"/>
      <w:sz w:val="28"/>
      <w:szCs w:val="28"/>
    </w:rPr>
  </w:style>
  <w:style w:type="paragraph" w:styleId="Textoindependiente">
    <w:name w:val="Body Text"/>
    <w:basedOn w:val="Normal"/>
    <w:link w:val="TextoindependienteCar"/>
    <w:uiPriority w:val="99"/>
    <w:rsid w:val="00CA20FF"/>
    <w:pPr>
      <w:spacing w:after="120"/>
    </w:pPr>
  </w:style>
  <w:style w:type="character" w:customStyle="1" w:styleId="TextoindependienteCar">
    <w:name w:val="Texto independiente Car"/>
    <w:basedOn w:val="Fuentedeprrafopredeter"/>
    <w:link w:val="Textoindependiente"/>
    <w:uiPriority w:val="99"/>
    <w:semiHidden/>
    <w:locked/>
    <w:rsid w:val="00CF331A"/>
    <w:rPr>
      <w:rFonts w:ascii="Arial" w:hAnsi="Arial" w:cs="Arial"/>
      <w:kern w:val="1"/>
      <w:lang w:eastAsia="ar-SA" w:bidi="ar-SA"/>
    </w:rPr>
  </w:style>
  <w:style w:type="paragraph" w:styleId="Lista">
    <w:name w:val="List"/>
    <w:basedOn w:val="Textoindependiente"/>
    <w:uiPriority w:val="99"/>
    <w:rsid w:val="00CA20FF"/>
  </w:style>
  <w:style w:type="paragraph" w:customStyle="1" w:styleId="Etiqueta">
    <w:name w:val="Etiqueta"/>
    <w:basedOn w:val="Normal"/>
    <w:uiPriority w:val="99"/>
    <w:rsid w:val="00CA20FF"/>
    <w:pPr>
      <w:suppressLineNumbers/>
      <w:spacing w:before="120" w:after="120"/>
    </w:pPr>
    <w:rPr>
      <w:i/>
      <w:iCs/>
      <w:sz w:val="24"/>
      <w:szCs w:val="24"/>
    </w:rPr>
  </w:style>
  <w:style w:type="paragraph" w:customStyle="1" w:styleId="ndice">
    <w:name w:val="Índice"/>
    <w:basedOn w:val="Normal"/>
    <w:uiPriority w:val="99"/>
    <w:rsid w:val="00CA20FF"/>
    <w:pPr>
      <w:suppressLineNumbers/>
    </w:pPr>
  </w:style>
  <w:style w:type="paragraph" w:styleId="Encabezado">
    <w:name w:val="header"/>
    <w:basedOn w:val="Normal"/>
    <w:link w:val="EncabezadoCar"/>
    <w:uiPriority w:val="99"/>
    <w:rsid w:val="00CA20FF"/>
    <w:pPr>
      <w:tabs>
        <w:tab w:val="center" w:pos="4153"/>
        <w:tab w:val="right" w:pos="8306"/>
      </w:tabs>
    </w:pPr>
  </w:style>
  <w:style w:type="character" w:customStyle="1" w:styleId="EncabezadoCar">
    <w:name w:val="Encabezado Car"/>
    <w:basedOn w:val="Fuentedeprrafopredeter"/>
    <w:link w:val="Encabezado"/>
    <w:uiPriority w:val="99"/>
    <w:semiHidden/>
    <w:locked/>
    <w:rsid w:val="00CF331A"/>
    <w:rPr>
      <w:rFonts w:ascii="Arial" w:hAnsi="Arial" w:cs="Arial"/>
      <w:kern w:val="1"/>
      <w:lang w:eastAsia="ar-SA" w:bidi="ar-SA"/>
    </w:rPr>
  </w:style>
  <w:style w:type="paragraph" w:styleId="Piedepgina">
    <w:name w:val="footer"/>
    <w:basedOn w:val="Normal"/>
    <w:link w:val="PiedepginaCar"/>
    <w:uiPriority w:val="99"/>
    <w:rsid w:val="00CA20FF"/>
    <w:pPr>
      <w:tabs>
        <w:tab w:val="center" w:pos="4153"/>
        <w:tab w:val="right" w:pos="8306"/>
      </w:tabs>
    </w:pPr>
  </w:style>
  <w:style w:type="character" w:customStyle="1" w:styleId="PiedepginaCar">
    <w:name w:val="Pie de página Car"/>
    <w:basedOn w:val="Fuentedeprrafopredeter"/>
    <w:link w:val="Piedepgina"/>
    <w:uiPriority w:val="99"/>
    <w:locked/>
    <w:rsid w:val="00CF331A"/>
    <w:rPr>
      <w:rFonts w:ascii="Arial" w:hAnsi="Arial" w:cs="Arial"/>
      <w:kern w:val="1"/>
      <w:lang w:eastAsia="ar-SA" w:bidi="ar-SA"/>
    </w:rPr>
  </w:style>
  <w:style w:type="paragraph" w:customStyle="1" w:styleId="Contenidodelatabla">
    <w:name w:val="Contenido de la tabla"/>
    <w:basedOn w:val="Normal"/>
    <w:uiPriority w:val="99"/>
    <w:rsid w:val="00CA20FF"/>
    <w:pPr>
      <w:suppressLineNumbers/>
    </w:pPr>
  </w:style>
  <w:style w:type="paragraph" w:customStyle="1" w:styleId="Encabezadodelatabla">
    <w:name w:val="Encabezado de la tabla"/>
    <w:basedOn w:val="Contenidodelatabla"/>
    <w:uiPriority w:val="99"/>
    <w:rsid w:val="00CA20FF"/>
    <w:pPr>
      <w:jc w:val="center"/>
    </w:pPr>
    <w:rPr>
      <w:b/>
      <w:bCs/>
    </w:rPr>
  </w:style>
  <w:style w:type="paragraph" w:customStyle="1" w:styleId="Textoindependiente31">
    <w:name w:val="Texto independiente 31"/>
    <w:basedOn w:val="Normal"/>
    <w:uiPriority w:val="99"/>
    <w:rsid w:val="00CA20FF"/>
    <w:rPr>
      <w:b/>
      <w:bCs/>
      <w:sz w:val="32"/>
      <w:szCs w:val="32"/>
    </w:rPr>
  </w:style>
  <w:style w:type="paragraph" w:styleId="Sangradetextonormal">
    <w:name w:val="Body Text Indent"/>
    <w:basedOn w:val="Normal"/>
    <w:link w:val="SangradetextonormalCar"/>
    <w:uiPriority w:val="99"/>
    <w:rsid w:val="00CA20FF"/>
    <w:pPr>
      <w:ind w:left="100" w:firstLine="3860"/>
    </w:pPr>
  </w:style>
  <w:style w:type="character" w:customStyle="1" w:styleId="SangradetextonormalCar">
    <w:name w:val="Sangría de texto normal Car"/>
    <w:basedOn w:val="Fuentedeprrafopredeter"/>
    <w:link w:val="Sangradetextonormal"/>
    <w:uiPriority w:val="99"/>
    <w:semiHidden/>
    <w:locked/>
    <w:rsid w:val="00CF331A"/>
    <w:rPr>
      <w:rFonts w:ascii="Arial" w:hAnsi="Arial" w:cs="Arial"/>
      <w:kern w:val="1"/>
      <w:lang w:eastAsia="ar-SA" w:bidi="ar-SA"/>
    </w:rPr>
  </w:style>
  <w:style w:type="paragraph" w:styleId="Prrafodelista">
    <w:name w:val="List Paragraph"/>
    <w:basedOn w:val="Normal"/>
    <w:uiPriority w:val="99"/>
    <w:qFormat/>
    <w:rsid w:val="00274987"/>
    <w:pPr>
      <w:suppressAutoHyphens w:val="0"/>
      <w:spacing w:after="200" w:line="276" w:lineRule="auto"/>
      <w:ind w:left="720"/>
      <w:jc w:val="left"/>
    </w:pPr>
    <w:rPr>
      <w:rFonts w:ascii="Calibri" w:hAnsi="Calibri" w:cs="Calibri"/>
      <w:kern w:val="0"/>
      <w:lang w:eastAsia="en-US"/>
    </w:rPr>
  </w:style>
  <w:style w:type="paragraph" w:styleId="Textodeglobo">
    <w:name w:val="Balloon Text"/>
    <w:basedOn w:val="Normal"/>
    <w:link w:val="TextodegloboCar"/>
    <w:uiPriority w:val="99"/>
    <w:semiHidden/>
    <w:rsid w:val="00906AF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906AF6"/>
    <w:rPr>
      <w:rFonts w:ascii="Tahoma" w:hAnsi="Tahoma" w:cs="Tahoma"/>
      <w:kern w:val="1"/>
      <w:sz w:val="16"/>
      <w:szCs w:val="16"/>
      <w:lang w:val="es-ES" w:eastAsia="ar-SA" w:bidi="ar-SA"/>
    </w:rPr>
  </w:style>
  <w:style w:type="table" w:styleId="Tablaconcuadrcula">
    <w:name w:val="Table Grid"/>
    <w:basedOn w:val="Tablanormal"/>
    <w:uiPriority w:val="99"/>
    <w:rsid w:val="00281985"/>
    <w:rPr>
      <w:rFonts w:ascii="Calibri" w:hAnsi="Calibri"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99"/>
    <w:qFormat/>
    <w:rsid w:val="006149B3"/>
    <w:pPr>
      <w:suppressAutoHyphens/>
      <w:jc w:val="both"/>
    </w:pPr>
    <w:rPr>
      <w:rFonts w:ascii="Arial" w:hAnsi="Arial" w:cs="Arial"/>
      <w:kern w:val="1"/>
      <w:lang w:eastAsia="ar-SA"/>
    </w:rPr>
  </w:style>
  <w:style w:type="character" w:styleId="nfasis">
    <w:name w:val="Emphasis"/>
    <w:basedOn w:val="Fuentedeprrafopredeter"/>
    <w:uiPriority w:val="99"/>
    <w:qFormat/>
    <w:rsid w:val="009D609E"/>
    <w:rPr>
      <w:rFonts w:cs="Times New Roman"/>
      <w:i/>
      <w:iCs/>
    </w:rPr>
  </w:style>
  <w:style w:type="table" w:styleId="Cuadrculamedia3-nfasis3">
    <w:name w:val="Medium Grid 3 Accent 3"/>
    <w:basedOn w:val="Tablanormal"/>
    <w:uiPriority w:val="99"/>
    <w:rsid w:val="009D609E"/>
    <w:rPr>
      <w:rFonts w:ascii="Arial" w:hAnsi="Arial"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vistosa-nfasis3">
    <w:name w:val="Colorful Grid Accent 3"/>
    <w:basedOn w:val="Tablanormal"/>
    <w:uiPriority w:val="99"/>
    <w:rsid w:val="009D609E"/>
    <w:rPr>
      <w:rFonts w:ascii="Arial" w:hAnsi="Arial" w:cs="Arial"/>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character" w:styleId="Textoennegrita">
    <w:name w:val="Strong"/>
    <w:basedOn w:val="Fuentedeprrafopredeter"/>
    <w:uiPriority w:val="99"/>
    <w:qFormat/>
    <w:rsid w:val="00E529AF"/>
    <w:rPr>
      <w:rFonts w:cs="Times New Roman"/>
      <w:b/>
      <w:bCs/>
    </w:rPr>
  </w:style>
  <w:style w:type="paragraph" w:styleId="TtulodeTDC">
    <w:name w:val="TOC Heading"/>
    <w:basedOn w:val="Ttulo1"/>
    <w:next w:val="Normal"/>
    <w:uiPriority w:val="99"/>
    <w:qFormat/>
    <w:rsid w:val="00BA155E"/>
    <w:pPr>
      <w:keepLines/>
      <w:tabs>
        <w:tab w:val="clear" w:pos="432"/>
      </w:tabs>
      <w:suppressAutoHyphens w:val="0"/>
      <w:spacing w:before="480" w:line="276" w:lineRule="auto"/>
      <w:ind w:left="0" w:firstLine="0"/>
      <w:outlineLvl w:val="9"/>
    </w:pPr>
    <w:rPr>
      <w:rFonts w:ascii="Cambria" w:hAnsi="Cambria" w:cs="Cambria"/>
      <w:b/>
      <w:bCs/>
      <w:color w:val="365F91"/>
      <w:kern w:val="0"/>
      <w:sz w:val="28"/>
      <w:szCs w:val="28"/>
      <w:lang w:val="es-ES" w:eastAsia="en-US"/>
    </w:rPr>
  </w:style>
  <w:style w:type="paragraph" w:styleId="TDC2">
    <w:name w:val="toc 2"/>
    <w:basedOn w:val="Normal"/>
    <w:next w:val="Normal"/>
    <w:autoRedefine/>
    <w:uiPriority w:val="39"/>
    <w:rsid w:val="00BA155E"/>
    <w:pPr>
      <w:suppressAutoHyphens w:val="0"/>
      <w:spacing w:after="100" w:line="276" w:lineRule="auto"/>
      <w:ind w:left="220"/>
      <w:jc w:val="left"/>
    </w:pPr>
    <w:rPr>
      <w:rFonts w:ascii="Calibri" w:hAnsi="Calibri" w:cs="Calibri"/>
      <w:kern w:val="0"/>
      <w:lang w:eastAsia="en-US"/>
    </w:rPr>
  </w:style>
  <w:style w:type="paragraph" w:styleId="TDC1">
    <w:name w:val="toc 1"/>
    <w:basedOn w:val="Normal"/>
    <w:next w:val="Normal"/>
    <w:autoRedefine/>
    <w:uiPriority w:val="39"/>
    <w:rsid w:val="00BA155E"/>
    <w:pPr>
      <w:suppressAutoHyphens w:val="0"/>
      <w:spacing w:after="100" w:line="276" w:lineRule="auto"/>
      <w:jc w:val="left"/>
    </w:pPr>
    <w:rPr>
      <w:rFonts w:ascii="Calibri" w:hAnsi="Calibri" w:cs="Calibri"/>
      <w:kern w:val="0"/>
      <w:lang w:eastAsia="en-US"/>
    </w:rPr>
  </w:style>
  <w:style w:type="paragraph" w:styleId="TDC3">
    <w:name w:val="toc 3"/>
    <w:basedOn w:val="Normal"/>
    <w:next w:val="Normal"/>
    <w:autoRedefine/>
    <w:uiPriority w:val="39"/>
    <w:rsid w:val="00BA155E"/>
    <w:pPr>
      <w:suppressAutoHyphens w:val="0"/>
      <w:spacing w:after="100" w:line="276" w:lineRule="auto"/>
      <w:ind w:left="440"/>
      <w:jc w:val="left"/>
    </w:pPr>
    <w:rPr>
      <w:rFonts w:ascii="Calibri" w:hAnsi="Calibri" w:cs="Calibri"/>
      <w:kern w:val="0"/>
      <w:lang w:eastAsia="en-US"/>
    </w:rPr>
  </w:style>
  <w:style w:type="character" w:styleId="Hipervnculo">
    <w:name w:val="Hyperlink"/>
    <w:basedOn w:val="Fuentedeprrafopredeter"/>
    <w:uiPriority w:val="99"/>
    <w:rsid w:val="00DF53BD"/>
    <w:rPr>
      <w:rFonts w:cs="Times New Roman"/>
      <w:color w:val="0000FF"/>
      <w:u w:val="single"/>
    </w:rPr>
  </w:style>
  <w:style w:type="character" w:styleId="Refdenotaalpie">
    <w:name w:val="footnote reference"/>
    <w:basedOn w:val="Fuentedeprrafopredeter"/>
    <w:uiPriority w:val="99"/>
    <w:semiHidden/>
    <w:rsid w:val="00C53B9A"/>
    <w:rPr>
      <w:rFonts w:cs="Times New Roman"/>
    </w:rPr>
  </w:style>
  <w:style w:type="paragraph" w:styleId="Textonotapie">
    <w:name w:val="footnote text"/>
    <w:basedOn w:val="Normal"/>
    <w:link w:val="TextonotapieCar"/>
    <w:uiPriority w:val="99"/>
    <w:semiHidden/>
    <w:rsid w:val="00C53B9A"/>
    <w:pPr>
      <w:suppressAutoHyphens w:val="0"/>
      <w:spacing w:before="100" w:beforeAutospacing="1" w:after="100" w:afterAutospacing="1" w:line="240" w:lineRule="auto"/>
      <w:jc w:val="left"/>
    </w:pPr>
    <w:rPr>
      <w:kern w:val="0"/>
      <w:sz w:val="24"/>
      <w:szCs w:val="24"/>
      <w:lang w:val="es-AR" w:eastAsia="es-AR"/>
    </w:rPr>
  </w:style>
  <w:style w:type="character" w:customStyle="1" w:styleId="TextonotapieCar">
    <w:name w:val="Texto nota pie Car"/>
    <w:basedOn w:val="Fuentedeprrafopredeter"/>
    <w:link w:val="Textonotapie"/>
    <w:uiPriority w:val="99"/>
    <w:locked/>
    <w:rsid w:val="00C53B9A"/>
    <w:rPr>
      <w:rFonts w:cs="Times New Roman"/>
      <w:sz w:val="24"/>
      <w:szCs w:val="24"/>
    </w:rPr>
  </w:style>
  <w:style w:type="character" w:styleId="Refdecomentario">
    <w:name w:val="annotation reference"/>
    <w:basedOn w:val="Fuentedeprrafopredeter"/>
    <w:uiPriority w:val="99"/>
    <w:semiHidden/>
    <w:unhideWhenUsed/>
    <w:rsid w:val="00F271E3"/>
    <w:rPr>
      <w:sz w:val="16"/>
      <w:szCs w:val="16"/>
    </w:rPr>
  </w:style>
  <w:style w:type="paragraph" w:styleId="Textocomentario">
    <w:name w:val="annotation text"/>
    <w:basedOn w:val="Normal"/>
    <w:link w:val="TextocomentarioCar"/>
    <w:uiPriority w:val="99"/>
    <w:semiHidden/>
    <w:unhideWhenUsed/>
    <w:rsid w:val="00F271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71E3"/>
    <w:rPr>
      <w:rFonts w:ascii="Arial" w:hAnsi="Arial" w:cs="Arial"/>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F271E3"/>
    <w:rPr>
      <w:b/>
      <w:bCs/>
    </w:rPr>
  </w:style>
  <w:style w:type="character" w:customStyle="1" w:styleId="AsuntodelcomentarioCar">
    <w:name w:val="Asunto del comentario Car"/>
    <w:basedOn w:val="TextocomentarioCar"/>
    <w:link w:val="Asuntodelcomentario"/>
    <w:uiPriority w:val="99"/>
    <w:semiHidden/>
    <w:rsid w:val="00F271E3"/>
    <w:rPr>
      <w:rFonts w:ascii="Arial" w:hAnsi="Arial" w:cs="Arial"/>
      <w:b/>
      <w:bCs/>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5314">
      <w:bodyDiv w:val="1"/>
      <w:marLeft w:val="0"/>
      <w:marRight w:val="0"/>
      <w:marTop w:val="0"/>
      <w:marBottom w:val="0"/>
      <w:divBdr>
        <w:top w:val="none" w:sz="0" w:space="0" w:color="auto"/>
        <w:left w:val="none" w:sz="0" w:space="0" w:color="auto"/>
        <w:bottom w:val="none" w:sz="0" w:space="0" w:color="auto"/>
        <w:right w:val="none" w:sz="0" w:space="0" w:color="auto"/>
      </w:divBdr>
    </w:div>
    <w:div w:id="571886979">
      <w:bodyDiv w:val="1"/>
      <w:marLeft w:val="0"/>
      <w:marRight w:val="0"/>
      <w:marTop w:val="0"/>
      <w:marBottom w:val="0"/>
      <w:divBdr>
        <w:top w:val="none" w:sz="0" w:space="0" w:color="auto"/>
        <w:left w:val="none" w:sz="0" w:space="0" w:color="auto"/>
        <w:bottom w:val="none" w:sz="0" w:space="0" w:color="auto"/>
        <w:right w:val="none" w:sz="0" w:space="0" w:color="auto"/>
      </w:divBdr>
      <w:divsChild>
        <w:div w:id="1877351363">
          <w:marLeft w:val="547"/>
          <w:marRight w:val="0"/>
          <w:marTop w:val="0"/>
          <w:marBottom w:val="0"/>
          <w:divBdr>
            <w:top w:val="none" w:sz="0" w:space="0" w:color="auto"/>
            <w:left w:val="none" w:sz="0" w:space="0" w:color="auto"/>
            <w:bottom w:val="none" w:sz="0" w:space="0" w:color="auto"/>
            <w:right w:val="none" w:sz="0" w:space="0" w:color="auto"/>
          </w:divBdr>
        </w:div>
      </w:divsChild>
    </w:div>
    <w:div w:id="682129817">
      <w:bodyDiv w:val="1"/>
      <w:marLeft w:val="0"/>
      <w:marRight w:val="0"/>
      <w:marTop w:val="0"/>
      <w:marBottom w:val="0"/>
      <w:divBdr>
        <w:top w:val="none" w:sz="0" w:space="0" w:color="auto"/>
        <w:left w:val="none" w:sz="0" w:space="0" w:color="auto"/>
        <w:bottom w:val="none" w:sz="0" w:space="0" w:color="auto"/>
        <w:right w:val="none" w:sz="0" w:space="0" w:color="auto"/>
      </w:divBdr>
      <w:divsChild>
        <w:div w:id="1498887006">
          <w:marLeft w:val="547"/>
          <w:marRight w:val="0"/>
          <w:marTop w:val="0"/>
          <w:marBottom w:val="0"/>
          <w:divBdr>
            <w:top w:val="none" w:sz="0" w:space="0" w:color="auto"/>
            <w:left w:val="none" w:sz="0" w:space="0" w:color="auto"/>
            <w:bottom w:val="none" w:sz="0" w:space="0" w:color="auto"/>
            <w:right w:val="none" w:sz="0" w:space="0" w:color="auto"/>
          </w:divBdr>
        </w:div>
      </w:divsChild>
    </w:div>
    <w:div w:id="696345809">
      <w:bodyDiv w:val="1"/>
      <w:marLeft w:val="0"/>
      <w:marRight w:val="0"/>
      <w:marTop w:val="0"/>
      <w:marBottom w:val="0"/>
      <w:divBdr>
        <w:top w:val="none" w:sz="0" w:space="0" w:color="auto"/>
        <w:left w:val="none" w:sz="0" w:space="0" w:color="auto"/>
        <w:bottom w:val="none" w:sz="0" w:space="0" w:color="auto"/>
        <w:right w:val="none" w:sz="0" w:space="0" w:color="auto"/>
      </w:divBdr>
    </w:div>
    <w:div w:id="768047586">
      <w:bodyDiv w:val="1"/>
      <w:marLeft w:val="0"/>
      <w:marRight w:val="0"/>
      <w:marTop w:val="0"/>
      <w:marBottom w:val="0"/>
      <w:divBdr>
        <w:top w:val="none" w:sz="0" w:space="0" w:color="auto"/>
        <w:left w:val="none" w:sz="0" w:space="0" w:color="auto"/>
        <w:bottom w:val="none" w:sz="0" w:space="0" w:color="auto"/>
        <w:right w:val="none" w:sz="0" w:space="0" w:color="auto"/>
      </w:divBdr>
      <w:divsChild>
        <w:div w:id="1738821639">
          <w:marLeft w:val="547"/>
          <w:marRight w:val="0"/>
          <w:marTop w:val="0"/>
          <w:marBottom w:val="0"/>
          <w:divBdr>
            <w:top w:val="none" w:sz="0" w:space="0" w:color="auto"/>
            <w:left w:val="none" w:sz="0" w:space="0" w:color="auto"/>
            <w:bottom w:val="none" w:sz="0" w:space="0" w:color="auto"/>
            <w:right w:val="none" w:sz="0" w:space="0" w:color="auto"/>
          </w:divBdr>
        </w:div>
      </w:divsChild>
    </w:div>
    <w:div w:id="1099719731">
      <w:bodyDiv w:val="1"/>
      <w:marLeft w:val="0"/>
      <w:marRight w:val="0"/>
      <w:marTop w:val="0"/>
      <w:marBottom w:val="0"/>
      <w:divBdr>
        <w:top w:val="none" w:sz="0" w:space="0" w:color="auto"/>
        <w:left w:val="none" w:sz="0" w:space="0" w:color="auto"/>
        <w:bottom w:val="none" w:sz="0" w:space="0" w:color="auto"/>
        <w:right w:val="none" w:sz="0" w:space="0" w:color="auto"/>
      </w:divBdr>
      <w:divsChild>
        <w:div w:id="126557478">
          <w:marLeft w:val="547"/>
          <w:marRight w:val="0"/>
          <w:marTop w:val="0"/>
          <w:marBottom w:val="0"/>
          <w:divBdr>
            <w:top w:val="none" w:sz="0" w:space="0" w:color="auto"/>
            <w:left w:val="none" w:sz="0" w:space="0" w:color="auto"/>
            <w:bottom w:val="none" w:sz="0" w:space="0" w:color="auto"/>
            <w:right w:val="none" w:sz="0" w:space="0" w:color="auto"/>
          </w:divBdr>
        </w:div>
      </w:divsChild>
    </w:div>
    <w:div w:id="1910142683">
      <w:marLeft w:val="0"/>
      <w:marRight w:val="0"/>
      <w:marTop w:val="0"/>
      <w:marBottom w:val="0"/>
      <w:divBdr>
        <w:top w:val="none" w:sz="0" w:space="0" w:color="auto"/>
        <w:left w:val="none" w:sz="0" w:space="0" w:color="auto"/>
        <w:bottom w:val="none" w:sz="0" w:space="0" w:color="auto"/>
        <w:right w:val="none" w:sz="0" w:space="0" w:color="auto"/>
      </w:divBdr>
    </w:div>
    <w:div w:id="1910142684">
      <w:marLeft w:val="0"/>
      <w:marRight w:val="0"/>
      <w:marTop w:val="0"/>
      <w:marBottom w:val="0"/>
      <w:divBdr>
        <w:top w:val="none" w:sz="0" w:space="0" w:color="auto"/>
        <w:left w:val="none" w:sz="0" w:space="0" w:color="auto"/>
        <w:bottom w:val="none" w:sz="0" w:space="0" w:color="auto"/>
        <w:right w:val="none" w:sz="0" w:space="0" w:color="auto"/>
      </w:divBdr>
    </w:div>
    <w:div w:id="1910142686">
      <w:marLeft w:val="0"/>
      <w:marRight w:val="0"/>
      <w:marTop w:val="0"/>
      <w:marBottom w:val="0"/>
      <w:divBdr>
        <w:top w:val="none" w:sz="0" w:space="0" w:color="auto"/>
        <w:left w:val="none" w:sz="0" w:space="0" w:color="auto"/>
        <w:bottom w:val="none" w:sz="0" w:space="0" w:color="auto"/>
        <w:right w:val="none" w:sz="0" w:space="0" w:color="auto"/>
      </w:divBdr>
    </w:div>
    <w:div w:id="1910142687">
      <w:marLeft w:val="0"/>
      <w:marRight w:val="0"/>
      <w:marTop w:val="0"/>
      <w:marBottom w:val="0"/>
      <w:divBdr>
        <w:top w:val="none" w:sz="0" w:space="0" w:color="auto"/>
        <w:left w:val="none" w:sz="0" w:space="0" w:color="auto"/>
        <w:bottom w:val="none" w:sz="0" w:space="0" w:color="auto"/>
        <w:right w:val="none" w:sz="0" w:space="0" w:color="auto"/>
      </w:divBdr>
    </w:div>
    <w:div w:id="1910142689">
      <w:marLeft w:val="0"/>
      <w:marRight w:val="0"/>
      <w:marTop w:val="0"/>
      <w:marBottom w:val="0"/>
      <w:divBdr>
        <w:top w:val="none" w:sz="0" w:space="0" w:color="auto"/>
        <w:left w:val="none" w:sz="0" w:space="0" w:color="auto"/>
        <w:bottom w:val="none" w:sz="0" w:space="0" w:color="auto"/>
        <w:right w:val="none" w:sz="0" w:space="0" w:color="auto"/>
      </w:divBdr>
      <w:divsChild>
        <w:div w:id="1910142688">
          <w:marLeft w:val="1166"/>
          <w:marRight w:val="0"/>
          <w:marTop w:val="0"/>
          <w:marBottom w:val="0"/>
          <w:divBdr>
            <w:top w:val="none" w:sz="0" w:space="0" w:color="auto"/>
            <w:left w:val="none" w:sz="0" w:space="0" w:color="auto"/>
            <w:bottom w:val="none" w:sz="0" w:space="0" w:color="auto"/>
            <w:right w:val="none" w:sz="0" w:space="0" w:color="auto"/>
          </w:divBdr>
        </w:div>
        <w:div w:id="1910142690">
          <w:marLeft w:val="547"/>
          <w:marRight w:val="0"/>
          <w:marTop w:val="0"/>
          <w:marBottom w:val="0"/>
          <w:divBdr>
            <w:top w:val="none" w:sz="0" w:space="0" w:color="auto"/>
            <w:left w:val="none" w:sz="0" w:space="0" w:color="auto"/>
            <w:bottom w:val="none" w:sz="0" w:space="0" w:color="auto"/>
            <w:right w:val="none" w:sz="0" w:space="0" w:color="auto"/>
          </w:divBdr>
        </w:div>
      </w:divsChild>
    </w:div>
    <w:div w:id="1910142691">
      <w:marLeft w:val="0"/>
      <w:marRight w:val="0"/>
      <w:marTop w:val="0"/>
      <w:marBottom w:val="0"/>
      <w:divBdr>
        <w:top w:val="none" w:sz="0" w:space="0" w:color="auto"/>
        <w:left w:val="none" w:sz="0" w:space="0" w:color="auto"/>
        <w:bottom w:val="none" w:sz="0" w:space="0" w:color="auto"/>
        <w:right w:val="none" w:sz="0" w:space="0" w:color="auto"/>
      </w:divBdr>
    </w:div>
    <w:div w:id="1910142692">
      <w:marLeft w:val="0"/>
      <w:marRight w:val="0"/>
      <w:marTop w:val="0"/>
      <w:marBottom w:val="0"/>
      <w:divBdr>
        <w:top w:val="none" w:sz="0" w:space="0" w:color="auto"/>
        <w:left w:val="none" w:sz="0" w:space="0" w:color="auto"/>
        <w:bottom w:val="none" w:sz="0" w:space="0" w:color="auto"/>
        <w:right w:val="none" w:sz="0" w:space="0" w:color="auto"/>
      </w:divBdr>
      <w:divsChild>
        <w:div w:id="1910142694">
          <w:marLeft w:val="0"/>
          <w:marRight w:val="0"/>
          <w:marTop w:val="0"/>
          <w:marBottom w:val="0"/>
          <w:divBdr>
            <w:top w:val="none" w:sz="0" w:space="0" w:color="auto"/>
            <w:left w:val="none" w:sz="0" w:space="0" w:color="auto"/>
            <w:bottom w:val="none" w:sz="0" w:space="0" w:color="auto"/>
            <w:right w:val="none" w:sz="0" w:space="0" w:color="auto"/>
          </w:divBdr>
          <w:divsChild>
            <w:div w:id="1910142695">
              <w:marLeft w:val="0"/>
              <w:marRight w:val="0"/>
              <w:marTop w:val="0"/>
              <w:marBottom w:val="0"/>
              <w:divBdr>
                <w:top w:val="none" w:sz="0" w:space="0" w:color="auto"/>
                <w:left w:val="none" w:sz="0" w:space="0" w:color="auto"/>
                <w:bottom w:val="none" w:sz="0" w:space="0" w:color="auto"/>
                <w:right w:val="none" w:sz="0" w:space="0" w:color="auto"/>
              </w:divBdr>
              <w:divsChild>
                <w:div w:id="1910142685">
                  <w:marLeft w:val="0"/>
                  <w:marRight w:val="0"/>
                  <w:marTop w:val="0"/>
                  <w:marBottom w:val="0"/>
                  <w:divBdr>
                    <w:top w:val="none" w:sz="0" w:space="0" w:color="auto"/>
                    <w:left w:val="none" w:sz="0" w:space="0" w:color="auto"/>
                    <w:bottom w:val="none" w:sz="0" w:space="0" w:color="auto"/>
                    <w:right w:val="none" w:sz="0" w:space="0" w:color="auto"/>
                  </w:divBdr>
                  <w:divsChild>
                    <w:div w:id="19101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A7F9BF-2316-42E3-BC90-83D203F83BC2}" type="doc">
      <dgm:prSet loTypeId="urn:microsoft.com/office/officeart/2005/8/layout/vList4" loCatId="list" qsTypeId="urn:microsoft.com/office/officeart/2005/8/quickstyle/simple1" qsCatId="simple" csTypeId="urn:microsoft.com/office/officeart/2005/8/colors/colorful3" csCatId="colorful" phldr="1"/>
      <dgm:spPr/>
      <dgm:t>
        <a:bodyPr/>
        <a:lstStyle/>
        <a:p>
          <a:endParaRPr lang="es-AR"/>
        </a:p>
      </dgm:t>
    </dgm:pt>
    <dgm:pt modelId="{9CA95F27-D0EA-4A78-B197-5628631FF8A4}">
      <dgm:prSet phldrT="[Texto]" custT="1"/>
      <dgm:spPr/>
      <dgm:t>
        <a:bodyPr/>
        <a:lstStyle/>
        <a:p>
          <a:r>
            <a:rPr lang="es-AR" sz="2500">
              <a:latin typeface="Arial" pitchFamily="34" charset="0"/>
              <a:cs typeface="Arial" pitchFamily="34" charset="0"/>
            </a:rPr>
            <a:t>Calendario Académico 2020</a:t>
          </a:r>
        </a:p>
      </dgm:t>
    </dgm:pt>
    <dgm:pt modelId="{75404321-C4D3-4A6C-B642-B7B9F299AAA8}" type="parTrans" cxnId="{5F93279A-E9AA-4509-A3BF-E53A8EE75284}">
      <dgm:prSet/>
      <dgm:spPr/>
      <dgm:t>
        <a:bodyPr/>
        <a:lstStyle/>
        <a:p>
          <a:endParaRPr lang="es-AR"/>
        </a:p>
      </dgm:t>
    </dgm:pt>
    <dgm:pt modelId="{73154A2E-868D-4633-9657-A3DE49958761}" type="sibTrans" cxnId="{5F93279A-E9AA-4509-A3BF-E53A8EE75284}">
      <dgm:prSet/>
      <dgm:spPr/>
      <dgm:t>
        <a:bodyPr/>
        <a:lstStyle/>
        <a:p>
          <a:endParaRPr lang="es-AR"/>
        </a:p>
      </dgm:t>
    </dgm:pt>
    <dgm:pt modelId="{AC0898EC-72A2-42BA-A8EC-18976F817E6E}" type="pres">
      <dgm:prSet presAssocID="{CAA7F9BF-2316-42E3-BC90-83D203F83BC2}" presName="linear" presStyleCnt="0">
        <dgm:presLayoutVars>
          <dgm:dir/>
          <dgm:resizeHandles val="exact"/>
        </dgm:presLayoutVars>
      </dgm:prSet>
      <dgm:spPr/>
      <dgm:t>
        <a:bodyPr/>
        <a:lstStyle/>
        <a:p>
          <a:endParaRPr lang="es-AR"/>
        </a:p>
      </dgm:t>
    </dgm:pt>
    <dgm:pt modelId="{82104BF5-1FDA-4D82-8D45-5D15BB544E5C}" type="pres">
      <dgm:prSet presAssocID="{9CA95F27-D0EA-4A78-B197-5628631FF8A4}" presName="comp" presStyleCnt="0"/>
      <dgm:spPr/>
      <dgm:t>
        <a:bodyPr/>
        <a:lstStyle/>
        <a:p>
          <a:endParaRPr lang="es-AR"/>
        </a:p>
      </dgm:t>
    </dgm:pt>
    <dgm:pt modelId="{4ADD78EF-EF7E-42F4-A7CE-E891D5EAB11C}" type="pres">
      <dgm:prSet presAssocID="{9CA95F27-D0EA-4A78-B197-5628631FF8A4}" presName="box" presStyleLbl="node1" presStyleIdx="0" presStyleCnt="1"/>
      <dgm:spPr/>
      <dgm:t>
        <a:bodyPr/>
        <a:lstStyle/>
        <a:p>
          <a:endParaRPr lang="es-AR"/>
        </a:p>
      </dgm:t>
    </dgm:pt>
    <dgm:pt modelId="{77AE80B0-8A1B-44C8-BC0D-B0C9AC72D23F}" type="pres">
      <dgm:prSet presAssocID="{9CA95F27-D0EA-4A78-B197-5628631FF8A4}" presName="img" presStyleLbl="fgImgPlace1" presStyleIdx="0" presStyleCnt="1" custScaleX="66605" custLinFactNeighborX="-16440"/>
      <dgm:spPr>
        <a:blipFill rotWithShape="0">
          <a:blip xmlns:r="http://schemas.openxmlformats.org/officeDocument/2006/relationships" r:embed="rId1"/>
          <a:stretch>
            <a:fillRect/>
          </a:stretch>
        </a:blipFill>
      </dgm:spPr>
      <dgm:t>
        <a:bodyPr/>
        <a:lstStyle/>
        <a:p>
          <a:endParaRPr lang="es-AR"/>
        </a:p>
      </dgm:t>
    </dgm:pt>
    <dgm:pt modelId="{F5BADBEF-E850-4250-9E50-4A74FAAD7127}" type="pres">
      <dgm:prSet presAssocID="{9CA95F27-D0EA-4A78-B197-5628631FF8A4}" presName="text" presStyleLbl="node1" presStyleIdx="0" presStyleCnt="1">
        <dgm:presLayoutVars>
          <dgm:bulletEnabled val="1"/>
        </dgm:presLayoutVars>
      </dgm:prSet>
      <dgm:spPr/>
      <dgm:t>
        <a:bodyPr/>
        <a:lstStyle/>
        <a:p>
          <a:endParaRPr lang="es-AR"/>
        </a:p>
      </dgm:t>
    </dgm:pt>
  </dgm:ptLst>
  <dgm:cxnLst>
    <dgm:cxn modelId="{5FEC0CF9-D68B-40CF-A760-0C7BBBC4F182}" type="presOf" srcId="{9CA95F27-D0EA-4A78-B197-5628631FF8A4}" destId="{F5BADBEF-E850-4250-9E50-4A74FAAD7127}" srcOrd="1" destOrd="0" presId="urn:microsoft.com/office/officeart/2005/8/layout/vList4"/>
    <dgm:cxn modelId="{5F93279A-E9AA-4509-A3BF-E53A8EE75284}" srcId="{CAA7F9BF-2316-42E3-BC90-83D203F83BC2}" destId="{9CA95F27-D0EA-4A78-B197-5628631FF8A4}" srcOrd="0" destOrd="0" parTransId="{75404321-C4D3-4A6C-B642-B7B9F299AAA8}" sibTransId="{73154A2E-868D-4633-9657-A3DE49958761}"/>
    <dgm:cxn modelId="{6EFD22EA-41A6-4827-B3B1-48C125FA9E0A}" type="presOf" srcId="{CAA7F9BF-2316-42E3-BC90-83D203F83BC2}" destId="{AC0898EC-72A2-42BA-A8EC-18976F817E6E}" srcOrd="0" destOrd="0" presId="urn:microsoft.com/office/officeart/2005/8/layout/vList4"/>
    <dgm:cxn modelId="{ADC84A83-AAFC-4FC9-B829-00C8BB7DCC82}" type="presOf" srcId="{9CA95F27-D0EA-4A78-B197-5628631FF8A4}" destId="{4ADD78EF-EF7E-42F4-A7CE-E891D5EAB11C}" srcOrd="0" destOrd="0" presId="urn:microsoft.com/office/officeart/2005/8/layout/vList4"/>
    <dgm:cxn modelId="{78CBCEF0-FF3C-486B-8820-7D6626923A98}" type="presParOf" srcId="{AC0898EC-72A2-42BA-A8EC-18976F817E6E}" destId="{82104BF5-1FDA-4D82-8D45-5D15BB544E5C}" srcOrd="0" destOrd="0" presId="urn:microsoft.com/office/officeart/2005/8/layout/vList4"/>
    <dgm:cxn modelId="{29C56FF3-AA05-4EEB-B2AE-2CFEB1F4AEBD}" type="presParOf" srcId="{82104BF5-1FDA-4D82-8D45-5D15BB544E5C}" destId="{4ADD78EF-EF7E-42F4-A7CE-E891D5EAB11C}" srcOrd="0" destOrd="0" presId="urn:microsoft.com/office/officeart/2005/8/layout/vList4"/>
    <dgm:cxn modelId="{E31DFE8E-ED2C-4E26-8E98-235201530267}" type="presParOf" srcId="{82104BF5-1FDA-4D82-8D45-5D15BB544E5C}" destId="{77AE80B0-8A1B-44C8-BC0D-B0C9AC72D23F}" srcOrd="1" destOrd="0" presId="urn:microsoft.com/office/officeart/2005/8/layout/vList4"/>
    <dgm:cxn modelId="{F0F5F00C-A6ED-470B-AF2F-91565DD7550B}" type="presParOf" srcId="{82104BF5-1FDA-4D82-8D45-5D15BB544E5C}" destId="{F5BADBEF-E850-4250-9E50-4A74FAAD7127}" srcOrd="2" destOrd="0" presId="urn:microsoft.com/office/officeart/2005/8/layout/vList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DD78EF-EF7E-42F4-A7CE-E891D5EAB11C}">
      <dsp:nvSpPr>
        <dsp:cNvPr id="0" name=""/>
        <dsp:cNvSpPr/>
      </dsp:nvSpPr>
      <dsp:spPr>
        <a:xfrm>
          <a:off x="0" y="0"/>
          <a:ext cx="5972175" cy="101917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l" defTabSz="1111250">
            <a:lnSpc>
              <a:spcPct val="90000"/>
            </a:lnSpc>
            <a:spcBef>
              <a:spcPct val="0"/>
            </a:spcBef>
            <a:spcAft>
              <a:spcPct val="35000"/>
            </a:spcAft>
          </a:pPr>
          <a:r>
            <a:rPr lang="es-AR" sz="2500" kern="1200">
              <a:latin typeface="Arial" pitchFamily="34" charset="0"/>
              <a:cs typeface="Arial" pitchFamily="34" charset="0"/>
            </a:rPr>
            <a:t>Calendario Académico 2020</a:t>
          </a:r>
        </a:p>
      </dsp:txBody>
      <dsp:txXfrm>
        <a:off x="1296352" y="0"/>
        <a:ext cx="4675822" cy="1019175"/>
      </dsp:txXfrm>
    </dsp:sp>
    <dsp:sp modelId="{77AE80B0-8A1B-44C8-BC0D-B0C9AC72D23F}">
      <dsp:nvSpPr>
        <dsp:cNvPr id="0" name=""/>
        <dsp:cNvSpPr/>
      </dsp:nvSpPr>
      <dsp:spPr>
        <a:xfrm>
          <a:off x="104993" y="101917"/>
          <a:ext cx="795553" cy="815340"/>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33FF-106F-46CA-AE97-647094DC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2058</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Ref: Nota presentada por</vt:lpstr>
    </vt:vector>
  </TitlesOfParts>
  <Company>Windows XP Titan Ultimate Edition</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Nota presentada por</dc:title>
  <dc:creator>secExtension</dc:creator>
  <cp:lastModifiedBy>Enseñanza</cp:lastModifiedBy>
  <cp:revision>6</cp:revision>
  <cp:lastPrinted>2019-10-07T13:10:00Z</cp:lastPrinted>
  <dcterms:created xsi:type="dcterms:W3CDTF">2019-10-07T13:05:00Z</dcterms:created>
  <dcterms:modified xsi:type="dcterms:W3CDTF">2019-10-07T14:11:00Z</dcterms:modified>
</cp:coreProperties>
</file>